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10173" w:type="dxa"/>
        <w:tblLayout w:type="fixed"/>
        <w:tblLook w:val="04A0" w:firstRow="1" w:lastRow="0" w:firstColumn="1" w:lastColumn="0" w:noHBand="0" w:noVBand="1"/>
      </w:tblPr>
      <w:tblGrid>
        <w:gridCol w:w="5000"/>
        <w:gridCol w:w="5173"/>
      </w:tblGrid>
      <w:tr w:rsidR="008D1D36" w:rsidRPr="00D5548D" w14:paraId="1C7891AB" w14:textId="77777777" w:rsidTr="00A92CF9">
        <w:tc>
          <w:tcPr>
            <w:tcW w:w="5139" w:type="dxa"/>
          </w:tcPr>
          <w:p w14:paraId="61C754F2" w14:textId="77777777" w:rsidR="000F1E41" w:rsidRPr="00E64DE0" w:rsidRDefault="000F1E41" w:rsidP="0082018D">
            <w:pPr>
              <w:pStyle w:val="ad"/>
              <w:jc w:val="left"/>
              <w:rPr>
                <w:b/>
                <w:color w:val="000000" w:themeColor="text1"/>
                <w:sz w:val="24"/>
                <w:szCs w:val="24"/>
              </w:rPr>
            </w:pPr>
          </w:p>
          <w:p w14:paraId="3712A68D" w14:textId="41133771" w:rsidR="008D1D36" w:rsidRPr="00D5548D" w:rsidRDefault="004A34AF" w:rsidP="008D1D36">
            <w:pPr>
              <w:autoSpaceDE w:val="0"/>
              <w:autoSpaceDN w:val="0"/>
              <w:adjustRightInd w:val="0"/>
              <w:jc w:val="center"/>
              <w:rPr>
                <w:b/>
                <w:color w:val="000000" w:themeColor="text1"/>
              </w:rPr>
            </w:pPr>
            <w:r w:rsidRPr="00D5548D">
              <w:rPr>
                <w:b/>
                <w:color w:val="000000" w:themeColor="text1"/>
              </w:rPr>
              <w:t xml:space="preserve">«Керн сұрыптау қызметтері» </w:t>
            </w:r>
          </w:p>
          <w:p w14:paraId="618C3282" w14:textId="361DAE36" w:rsidR="000F1E41" w:rsidRPr="00D5548D" w:rsidRDefault="00615B4F" w:rsidP="0082018D">
            <w:pPr>
              <w:pStyle w:val="ad"/>
              <w:jc w:val="left"/>
              <w:rPr>
                <w:b/>
                <w:color w:val="000000" w:themeColor="text1"/>
                <w:sz w:val="24"/>
                <w:szCs w:val="24"/>
              </w:rPr>
            </w:pPr>
            <w:r w:rsidRPr="00D5548D">
              <w:rPr>
                <w:b/>
                <w:color w:val="000000" w:themeColor="text1"/>
                <w:sz w:val="24"/>
                <w:szCs w:val="24"/>
              </w:rPr>
              <w:t xml:space="preserve">               № ______</w:t>
            </w:r>
            <w:r w:rsidR="00FB60DF" w:rsidRPr="008053FF">
              <w:rPr>
                <w:b/>
                <w:color w:val="000000" w:themeColor="text1"/>
                <w:sz w:val="24"/>
                <w:szCs w:val="24"/>
              </w:rPr>
              <w:t>____</w:t>
            </w:r>
            <w:r w:rsidRPr="00D5548D">
              <w:rPr>
                <w:b/>
                <w:color w:val="000000" w:themeColor="text1"/>
                <w:sz w:val="24"/>
                <w:szCs w:val="24"/>
              </w:rPr>
              <w:t xml:space="preserve">  ШАРТ</w:t>
            </w:r>
          </w:p>
          <w:p w14:paraId="29103959" w14:textId="77777777" w:rsidR="008D1D36" w:rsidRPr="00D5548D" w:rsidRDefault="008D1D36" w:rsidP="008D1D36">
            <w:pPr>
              <w:autoSpaceDE w:val="0"/>
              <w:autoSpaceDN w:val="0"/>
              <w:adjustRightInd w:val="0"/>
              <w:jc w:val="both"/>
              <w:rPr>
                <w:bCs/>
                <w:color w:val="000000" w:themeColor="text1"/>
              </w:rPr>
            </w:pPr>
          </w:p>
          <w:p w14:paraId="6E74DBE1" w14:textId="0279B25B" w:rsidR="008D1D36" w:rsidRPr="00D5548D" w:rsidRDefault="004A34AF" w:rsidP="008D1D36">
            <w:pPr>
              <w:autoSpaceDE w:val="0"/>
              <w:autoSpaceDN w:val="0"/>
              <w:adjustRightInd w:val="0"/>
              <w:jc w:val="both"/>
              <w:rPr>
                <w:bCs/>
                <w:color w:val="000000" w:themeColor="text1"/>
              </w:rPr>
            </w:pPr>
            <w:r w:rsidRPr="00D5548D">
              <w:rPr>
                <w:color w:val="000000" w:themeColor="text1"/>
              </w:rPr>
              <w:t>Атырау қ.               201</w:t>
            </w:r>
            <w:r w:rsidR="00941E17" w:rsidRPr="00D5548D">
              <w:rPr>
                <w:color w:val="000000" w:themeColor="text1"/>
              </w:rPr>
              <w:t>8</w:t>
            </w:r>
            <w:r w:rsidRPr="00D5548D">
              <w:rPr>
                <w:color w:val="000000" w:themeColor="text1"/>
              </w:rPr>
              <w:t xml:space="preserve"> ж. «_____» ________ </w:t>
            </w:r>
          </w:p>
          <w:p w14:paraId="14242AB2" w14:textId="77777777" w:rsidR="008D1D36" w:rsidRPr="00D5548D" w:rsidRDefault="008D1D36" w:rsidP="008D1D36">
            <w:pPr>
              <w:autoSpaceDE w:val="0"/>
              <w:autoSpaceDN w:val="0"/>
              <w:adjustRightInd w:val="0"/>
              <w:jc w:val="both"/>
              <w:rPr>
                <w:bCs/>
                <w:color w:val="000000" w:themeColor="text1"/>
              </w:rPr>
            </w:pPr>
          </w:p>
          <w:p w14:paraId="4A86AE21" w14:textId="77777777" w:rsidR="009875D7" w:rsidRPr="00D5548D" w:rsidRDefault="009875D7" w:rsidP="008D1D36">
            <w:pPr>
              <w:autoSpaceDE w:val="0"/>
              <w:autoSpaceDN w:val="0"/>
              <w:adjustRightInd w:val="0"/>
              <w:jc w:val="both"/>
              <w:rPr>
                <w:bCs/>
                <w:color w:val="000000" w:themeColor="text1"/>
              </w:rPr>
            </w:pPr>
          </w:p>
          <w:p w14:paraId="19405DD7" w14:textId="5FAFA44E" w:rsidR="00941E17" w:rsidRPr="00D5548D" w:rsidRDefault="004A34AF" w:rsidP="00941E17">
            <w:pPr>
              <w:jc w:val="both"/>
              <w:rPr>
                <w:color w:val="000000" w:themeColor="text1"/>
              </w:rPr>
            </w:pPr>
            <w:r w:rsidRPr="00D5548D">
              <w:rPr>
                <w:b/>
                <w:color w:val="000000" w:themeColor="text1"/>
              </w:rPr>
              <w:t xml:space="preserve">     </w:t>
            </w:r>
            <w:r w:rsidR="00941E17" w:rsidRPr="00D5548D">
              <w:rPr>
                <w:color w:val="000000" w:themeColor="text1"/>
              </w:rPr>
              <w:t>Жарғы негізінде әрекет ететін Бас директор Хожалепес Тажиманұлы Елеусіновтің танытуындағы «ҚазМұнайГаз» ұлттық компаниясы» АҚ және «Жамбыл Петролеум» ЖШС арасындағы  2016 жылғы 01 қыркүйектегі  № 411 Операторды тарту туралы келісімнің (бұдан әрі – ОТК) негізінде, 21.04.2008 жылғы №2609 көмірсутекті шикізатқа барлау жүргізу Келісім-шарты бойынша Оператор болып табылатын, «ҚазМұнайГаз» ұлттық компаниясы» АҚ (бұдан әрі – Жер қойнауын пайдаланушы) атынан және тапсырмасы бойынша қызмет ететін  бұдан әрі «</w:t>
            </w:r>
            <w:r w:rsidR="00FB60DF" w:rsidRPr="00FB60DF">
              <w:rPr>
                <w:b/>
                <w:color w:val="000000" w:themeColor="text1"/>
              </w:rPr>
              <w:t>Тапсырысшы</w:t>
            </w:r>
            <w:r w:rsidR="00941E17" w:rsidRPr="00D5548D">
              <w:rPr>
                <w:color w:val="000000" w:themeColor="text1"/>
              </w:rPr>
              <w:t xml:space="preserve">» деп аталатын «Жамбыл Петролеум» ЖШС, бір жағынан, </w:t>
            </w:r>
            <w:r w:rsidR="00FB60DF" w:rsidRPr="00291E9C">
              <w:rPr>
                <w:color w:val="000000" w:themeColor="text1"/>
              </w:rPr>
              <w:t xml:space="preserve">Жарғы негізінде әрекет ететін </w:t>
            </w:r>
            <w:r w:rsidR="00FB60DF" w:rsidRPr="008F4570">
              <w:rPr>
                <w:color w:val="000000" w:themeColor="text1"/>
              </w:rPr>
              <w:t xml:space="preserve"> </w:t>
            </w:r>
            <w:r w:rsidR="00FB60DF" w:rsidRPr="00FB60DF">
              <w:rPr>
                <w:color w:val="000000" w:themeColor="text1"/>
              </w:rPr>
              <w:t>________________</w:t>
            </w:r>
            <w:r w:rsidR="00FB60DF" w:rsidRPr="00291E9C">
              <w:rPr>
                <w:color w:val="000000" w:themeColor="text1"/>
              </w:rPr>
              <w:t>танытуындағы,  бұдан әрі  «</w:t>
            </w:r>
            <w:r w:rsidR="00FB60DF" w:rsidRPr="00291E9C">
              <w:rPr>
                <w:b/>
                <w:color w:val="000000" w:themeColor="text1"/>
              </w:rPr>
              <w:t>Орындаушы</w:t>
            </w:r>
            <w:r w:rsidR="00FB60DF" w:rsidRPr="00291E9C">
              <w:rPr>
                <w:color w:val="000000" w:themeColor="text1"/>
              </w:rPr>
              <w:t xml:space="preserve">» деп аталатын </w:t>
            </w:r>
            <w:r w:rsidR="00FB60DF" w:rsidRPr="008F4570">
              <w:rPr>
                <w:b/>
                <w:color w:val="000000" w:themeColor="text1"/>
              </w:rPr>
              <w:t>«</w:t>
            </w:r>
            <w:r w:rsidR="00FB60DF" w:rsidRPr="00FB60DF">
              <w:rPr>
                <w:b/>
                <w:color w:val="000000" w:themeColor="text1"/>
              </w:rPr>
              <w:t>____________________</w:t>
            </w:r>
            <w:r w:rsidR="00FB60DF" w:rsidRPr="008F4570">
              <w:rPr>
                <w:b/>
                <w:color w:val="000000" w:themeColor="text1"/>
              </w:rPr>
              <w:t>,</w:t>
            </w:r>
            <w:r w:rsidR="00FB60DF" w:rsidRPr="008F4570">
              <w:rPr>
                <w:color w:val="000000" w:themeColor="text1"/>
              </w:rPr>
              <w:t xml:space="preserve"> </w:t>
            </w:r>
            <w:r w:rsidR="00FB60DF" w:rsidRPr="00291E9C">
              <w:rPr>
                <w:color w:val="000000" w:themeColor="text1"/>
              </w:rPr>
              <w:t>екінші жағынан, бірге алғанда «Тараптар», жеке алғанда «Тарап» деп аталып, төмендегілер туралы келісімге келді</w:t>
            </w:r>
            <w:r w:rsidR="00FB60DF" w:rsidRPr="00FB60DF">
              <w:rPr>
                <w:color w:val="000000" w:themeColor="text1"/>
              </w:rPr>
              <w:t>:</w:t>
            </w:r>
            <w:r w:rsidR="00A85FB8" w:rsidRPr="00D5548D" w:rsidDel="00A85FB8">
              <w:rPr>
                <w:color w:val="000000" w:themeColor="text1"/>
              </w:rPr>
              <w:t xml:space="preserve">  </w:t>
            </w:r>
          </w:p>
          <w:p w14:paraId="59DCD76A" w14:textId="77777777" w:rsidR="00696281" w:rsidRPr="00D5548D" w:rsidRDefault="00696281" w:rsidP="008D1D36">
            <w:pPr>
              <w:autoSpaceDE w:val="0"/>
              <w:autoSpaceDN w:val="0"/>
              <w:adjustRightInd w:val="0"/>
              <w:jc w:val="both"/>
              <w:rPr>
                <w:b/>
                <w:bCs/>
                <w:color w:val="000000" w:themeColor="text1"/>
              </w:rPr>
            </w:pPr>
          </w:p>
          <w:p w14:paraId="3DE51CB9" w14:textId="77777777" w:rsidR="00696281" w:rsidRDefault="00696281" w:rsidP="008D1D36">
            <w:pPr>
              <w:autoSpaceDE w:val="0"/>
              <w:autoSpaceDN w:val="0"/>
              <w:adjustRightInd w:val="0"/>
              <w:jc w:val="both"/>
              <w:rPr>
                <w:b/>
                <w:bCs/>
                <w:color w:val="000000" w:themeColor="text1"/>
              </w:rPr>
            </w:pPr>
          </w:p>
          <w:p w14:paraId="34115334" w14:textId="77777777" w:rsidR="00FB60DF" w:rsidRPr="00D5548D" w:rsidRDefault="00FB60DF" w:rsidP="008D1D36">
            <w:pPr>
              <w:autoSpaceDE w:val="0"/>
              <w:autoSpaceDN w:val="0"/>
              <w:adjustRightInd w:val="0"/>
              <w:jc w:val="both"/>
              <w:rPr>
                <w:b/>
                <w:bCs/>
                <w:color w:val="000000" w:themeColor="text1"/>
              </w:rPr>
            </w:pPr>
          </w:p>
          <w:p w14:paraId="7E81C520" w14:textId="77777777" w:rsidR="008D1D36" w:rsidRPr="00D5548D" w:rsidRDefault="004A34AF" w:rsidP="008D1D36">
            <w:pPr>
              <w:pStyle w:val="26"/>
              <w:spacing w:after="0" w:line="240" w:lineRule="auto"/>
              <w:rPr>
                <w:b/>
                <w:color w:val="000000" w:themeColor="text1"/>
              </w:rPr>
            </w:pPr>
            <w:r w:rsidRPr="00D5548D">
              <w:rPr>
                <w:b/>
                <w:color w:val="000000" w:themeColor="text1"/>
              </w:rPr>
              <w:t>1-бап. Анықтамалар</w:t>
            </w:r>
          </w:p>
          <w:p w14:paraId="5374515D" w14:textId="77777777" w:rsidR="004027B4" w:rsidRPr="00D5548D" w:rsidRDefault="004027B4" w:rsidP="008D1D36">
            <w:pPr>
              <w:pStyle w:val="26"/>
              <w:spacing w:after="0" w:line="240" w:lineRule="auto"/>
              <w:jc w:val="both"/>
              <w:rPr>
                <w:color w:val="000000" w:themeColor="text1"/>
              </w:rPr>
            </w:pPr>
          </w:p>
          <w:p w14:paraId="306236A0"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Осы Шартта мынадай анықтамалар қолданылады: </w:t>
            </w:r>
          </w:p>
          <w:p w14:paraId="42D669CC" w14:textId="77777777" w:rsidR="008D1D36" w:rsidRPr="00D5548D" w:rsidRDefault="008D1D36" w:rsidP="008D1D36">
            <w:pPr>
              <w:pStyle w:val="26"/>
              <w:spacing w:after="0" w:line="240" w:lineRule="auto"/>
              <w:jc w:val="both"/>
              <w:rPr>
                <w:color w:val="000000" w:themeColor="text1"/>
              </w:rPr>
            </w:pPr>
          </w:p>
          <w:p w14:paraId="36A59080" w14:textId="77777777" w:rsidR="008D1D36" w:rsidRPr="00D5548D" w:rsidRDefault="004A34AF" w:rsidP="008D1D36">
            <w:pPr>
              <w:numPr>
                <w:ilvl w:val="0"/>
                <w:numId w:val="6"/>
              </w:numPr>
              <w:tabs>
                <w:tab w:val="clear" w:pos="720"/>
                <w:tab w:val="num" w:pos="0"/>
              </w:tabs>
              <w:ind w:left="0" w:hanging="283"/>
              <w:jc w:val="both"/>
              <w:rPr>
                <w:color w:val="000000" w:themeColor="text1"/>
              </w:rPr>
            </w:pPr>
            <w:r w:rsidRPr="00D5548D">
              <w:rPr>
                <w:b/>
                <w:color w:val="000000" w:themeColor="text1"/>
              </w:rPr>
              <w:t>Көрсетілген қызметтер актісі</w:t>
            </w:r>
            <w:r w:rsidRPr="00D5548D">
              <w:rPr>
                <w:color w:val="000000" w:themeColor="text1"/>
              </w:rPr>
              <w:t xml:space="preserve"> – қол қойылған сәттен бастап Орындаушы Қызметтерді тиісті түрде орындады деп саналатын, Қызметтер көрсетіліп болған соң Тараптар қол қоятын актіні білдіреді.</w:t>
            </w:r>
          </w:p>
          <w:p w14:paraId="08A54CBB" w14:textId="77777777" w:rsidR="008D1D36" w:rsidRPr="00D5548D" w:rsidRDefault="004A34AF" w:rsidP="008D1D36">
            <w:pPr>
              <w:numPr>
                <w:ilvl w:val="0"/>
                <w:numId w:val="6"/>
              </w:numPr>
              <w:tabs>
                <w:tab w:val="clear" w:pos="720"/>
                <w:tab w:val="num" w:pos="0"/>
              </w:tabs>
              <w:ind w:left="0" w:hanging="283"/>
              <w:jc w:val="both"/>
              <w:rPr>
                <w:color w:val="000000" w:themeColor="text1"/>
              </w:rPr>
            </w:pPr>
            <w:r w:rsidRPr="00D5548D">
              <w:rPr>
                <w:b/>
                <w:color w:val="000000" w:themeColor="text1"/>
              </w:rPr>
              <w:t>Банк күні</w:t>
            </w:r>
            <w:r w:rsidRPr="00D5548D">
              <w:rPr>
                <w:color w:val="000000" w:themeColor="text1"/>
              </w:rPr>
              <w:t xml:space="preserve"> – Қазақстан Республикасындағы банктер үшін жұмыс күні деп саналатын күнді білдіреді.</w:t>
            </w:r>
          </w:p>
          <w:p w14:paraId="487D4753" w14:textId="77777777" w:rsidR="008D1D36" w:rsidRPr="00D5548D" w:rsidRDefault="004A34AF" w:rsidP="008D1D36">
            <w:pPr>
              <w:numPr>
                <w:ilvl w:val="0"/>
                <w:numId w:val="6"/>
              </w:numPr>
              <w:tabs>
                <w:tab w:val="clear" w:pos="720"/>
                <w:tab w:val="num" w:pos="0"/>
              </w:tabs>
              <w:ind w:left="0" w:hanging="283"/>
              <w:jc w:val="both"/>
              <w:rPr>
                <w:color w:val="000000" w:themeColor="text1"/>
              </w:rPr>
            </w:pPr>
            <w:r w:rsidRPr="00D5548D">
              <w:rPr>
                <w:b/>
                <w:color w:val="000000" w:themeColor="text1"/>
              </w:rPr>
              <w:t xml:space="preserve">Өрескел ұқыпсыздық </w:t>
            </w:r>
            <w:r w:rsidRPr="00D5548D">
              <w:rPr>
                <w:color w:val="000000" w:themeColor="text1"/>
              </w:rPr>
              <w:t xml:space="preserve">– адамдардың және мүліктің қауіпсіздігін саналы және жауапсыз түрде елемеуді көрсететін сақтықтың толық болмауын білдіреді. </w:t>
            </w:r>
          </w:p>
          <w:p w14:paraId="09260722" w14:textId="77777777" w:rsidR="008D1D36" w:rsidRPr="00D5548D" w:rsidRDefault="008D1D36" w:rsidP="008D1D36">
            <w:pPr>
              <w:numPr>
                <w:ilvl w:val="0"/>
                <w:numId w:val="6"/>
              </w:numPr>
              <w:tabs>
                <w:tab w:val="clear" w:pos="720"/>
                <w:tab w:val="num" w:pos="0"/>
              </w:tabs>
              <w:ind w:left="0" w:hanging="283"/>
              <w:jc w:val="both"/>
              <w:rPr>
                <w:color w:val="000000" w:themeColor="text1"/>
              </w:rPr>
            </w:pPr>
          </w:p>
          <w:p w14:paraId="12EC5DE0" w14:textId="77777777" w:rsidR="00DF3B9B" w:rsidRPr="00D5548D" w:rsidRDefault="004A34AF" w:rsidP="008D1D36">
            <w:pPr>
              <w:numPr>
                <w:ilvl w:val="0"/>
                <w:numId w:val="6"/>
              </w:numPr>
              <w:tabs>
                <w:tab w:val="clear" w:pos="720"/>
                <w:tab w:val="num" w:pos="0"/>
              </w:tabs>
              <w:ind w:left="0" w:hanging="283"/>
              <w:jc w:val="both"/>
              <w:rPr>
                <w:color w:val="000000" w:themeColor="text1"/>
              </w:rPr>
            </w:pPr>
            <w:r w:rsidRPr="00D5548D">
              <w:rPr>
                <w:b/>
                <w:color w:val="000000" w:themeColor="text1"/>
              </w:rPr>
              <w:t>Тапсырысшының Тобы</w:t>
            </w:r>
            <w:r w:rsidRPr="00D5548D">
              <w:rPr>
                <w:color w:val="000000" w:themeColor="text1"/>
              </w:rPr>
              <w:t xml:space="preserve"> - Тапсырысшыны, оның үлестес тұлғаларын, қатысушыларын </w:t>
            </w:r>
            <w:r w:rsidRPr="00D5548D">
              <w:rPr>
                <w:color w:val="000000" w:themeColor="text1"/>
              </w:rPr>
              <w:lastRenderedPageBreak/>
              <w:t>және олардың үлестес тұлғаларын, сәйкесінше директорларды, жауапты тұлғаларды, және қызметкерлерді (соның ішінде агенттіктердің персоналын қосқанда), сондай-ақ Мердігер тобының кез келген мүшесін қоспағанда, кез келген немесе бірнеше сондай тұлғаны білдіреді;</w:t>
            </w:r>
          </w:p>
          <w:p w14:paraId="10DA0889" w14:textId="4694B3A4" w:rsidR="002617BC" w:rsidRPr="00D5548D" w:rsidRDefault="004A34AF" w:rsidP="002617BC">
            <w:pPr>
              <w:numPr>
                <w:ilvl w:val="0"/>
                <w:numId w:val="6"/>
              </w:numPr>
              <w:tabs>
                <w:tab w:val="clear" w:pos="720"/>
                <w:tab w:val="num" w:pos="0"/>
                <w:tab w:val="left" w:pos="4995"/>
              </w:tabs>
              <w:ind w:left="0" w:hanging="283"/>
              <w:jc w:val="both"/>
              <w:rPr>
                <w:color w:val="000000" w:themeColor="text1"/>
                <w:lang w:eastAsia="ru-RU" w:bidi="ar-SA"/>
              </w:rPr>
            </w:pPr>
            <w:r w:rsidRPr="00D5548D">
              <w:rPr>
                <w:b/>
                <w:color w:val="000000" w:themeColor="text1"/>
              </w:rPr>
              <w:t>«Орындаушының Тобы»</w:t>
            </w:r>
            <w:r w:rsidRPr="00D5548D">
              <w:rPr>
                <w:color w:val="000000" w:themeColor="text1"/>
              </w:rPr>
              <w:t xml:space="preserve"> -</w:t>
            </w:r>
            <w:r w:rsidR="002617BC" w:rsidRPr="00D5548D">
              <w:rPr>
                <w:b/>
                <w:caps/>
                <w:color w:val="000000" w:themeColor="text1"/>
                <w:lang w:eastAsia="ru-RU" w:bidi="ar-SA"/>
              </w:rPr>
              <w:t xml:space="preserve"> </w:t>
            </w:r>
          </w:p>
          <w:p w14:paraId="17861F0D" w14:textId="4F04F199" w:rsidR="00A00729" w:rsidRPr="00D5548D" w:rsidRDefault="004A34AF" w:rsidP="00297155">
            <w:pPr>
              <w:numPr>
                <w:ilvl w:val="0"/>
                <w:numId w:val="34"/>
              </w:numPr>
              <w:tabs>
                <w:tab w:val="clear" w:pos="720"/>
                <w:tab w:val="num" w:pos="0"/>
              </w:tabs>
              <w:ind w:left="0" w:hanging="283"/>
              <w:jc w:val="both"/>
              <w:rPr>
                <w:b/>
                <w:color w:val="000000" w:themeColor="text1"/>
              </w:rPr>
            </w:pPr>
            <w:r w:rsidRPr="00D5548D">
              <w:rPr>
                <w:color w:val="000000" w:themeColor="text1"/>
              </w:rPr>
              <w:t>(i) Орындаушыны, оның бас, еншілес, үлестес немесе онымен байланысты компанияларын,  (ii) иелерді, қосалқы иелерді, қосалқы жалға алушыларды, серіктестерді,  бірлескен компанияларды, сондай-ақ олардың сәйкесінше бас, еншілес, үлестес және байласқан компанияларын, (iii) Шарт бойынша Қызметтерді көрсету үшін Орындаушы тартатын мердігерлерді, қосалқы мердігерлерді, және (iv) лауазымды тұлғаларды, директорларды, кеңескерлерді, агенттерді және жоғарыда көрсетілген ұйымдардың шақырылған тұлғаларын  білдіреді</w:t>
            </w:r>
          </w:p>
          <w:p w14:paraId="0F6200CE" w14:textId="0BB558D8" w:rsidR="00EA1884" w:rsidRPr="00D5548D" w:rsidRDefault="00EA1884" w:rsidP="00297155">
            <w:pPr>
              <w:numPr>
                <w:ilvl w:val="0"/>
                <w:numId w:val="34"/>
              </w:numPr>
              <w:tabs>
                <w:tab w:val="clear" w:pos="720"/>
                <w:tab w:val="num" w:pos="0"/>
              </w:tabs>
              <w:ind w:left="0" w:hanging="283"/>
              <w:jc w:val="both"/>
              <w:rPr>
                <w:b/>
                <w:color w:val="000000" w:themeColor="text1"/>
              </w:rPr>
            </w:pPr>
            <w:r w:rsidRPr="00D5548D">
              <w:rPr>
                <w:b/>
                <w:color w:val="000000" w:themeColor="text1"/>
              </w:rPr>
              <w:t xml:space="preserve">Қызметтерді көрсету басталатын күн» -  </w:t>
            </w:r>
            <w:r w:rsidRPr="00D5548D">
              <w:rPr>
                <w:color w:val="000000" w:themeColor="text1"/>
              </w:rPr>
              <w:t>Шарттың 3.</w:t>
            </w:r>
            <w:r w:rsidR="004A34AF" w:rsidRPr="00D5548D">
              <w:rPr>
                <w:color w:val="000000" w:themeColor="text1"/>
              </w:rPr>
              <w:t>3</w:t>
            </w:r>
            <w:r w:rsidRPr="00D5548D">
              <w:rPr>
                <w:color w:val="000000" w:themeColor="text1"/>
              </w:rPr>
              <w:t>-тармағының талаптарына сәйкес айқындалатын және  Тапсырысшының Қызметтерді көрсетуді бастау туралы жазбаша хабарламасында көрсетілген, Қызметтерді көрсетуді бастайтын күнді білдіреді. Қызметтерді көрсету басталатын күннен бастап Қызметтерді көрсетудің  есептелетін мерзімін санау басталады;</w:t>
            </w:r>
          </w:p>
          <w:p w14:paraId="5F909879" w14:textId="6955F938" w:rsidR="000F1E41" w:rsidRPr="00D5548D" w:rsidRDefault="00EA1884" w:rsidP="0082018D">
            <w:pPr>
              <w:numPr>
                <w:ilvl w:val="0"/>
                <w:numId w:val="34"/>
              </w:numPr>
              <w:tabs>
                <w:tab w:val="clear" w:pos="720"/>
                <w:tab w:val="num" w:pos="0"/>
                <w:tab w:val="left" w:pos="4995"/>
              </w:tabs>
              <w:ind w:left="0" w:hanging="283"/>
              <w:jc w:val="both"/>
              <w:rPr>
                <w:color w:val="000000" w:themeColor="text1"/>
              </w:rPr>
            </w:pPr>
            <w:r w:rsidRPr="00D5548D">
              <w:rPr>
                <w:b/>
                <w:color w:val="000000" w:themeColor="text1"/>
              </w:rPr>
              <w:t>«Қызметтерді көрсету аяқталатын күн»</w:t>
            </w:r>
            <w:r w:rsidRPr="00D5548D">
              <w:rPr>
                <w:color w:val="000000" w:themeColor="text1"/>
              </w:rPr>
              <w:t xml:space="preserve"> - Шарттың 3.</w:t>
            </w:r>
            <w:r w:rsidR="004A34AF" w:rsidRPr="00D5548D">
              <w:rPr>
                <w:color w:val="000000" w:themeColor="text1"/>
              </w:rPr>
              <w:t>4</w:t>
            </w:r>
            <w:r w:rsidR="00B9389E" w:rsidRPr="00D5548D">
              <w:rPr>
                <w:color w:val="000000" w:themeColor="text1"/>
              </w:rPr>
              <w:t xml:space="preserve"> </w:t>
            </w:r>
            <w:r w:rsidRPr="00D5548D">
              <w:rPr>
                <w:color w:val="000000" w:themeColor="text1"/>
              </w:rPr>
              <w:t>–тармағының талаптарына сәйкес  айқындалатын Қызметтерді көрсету аяқталатын күнді білдіреді;</w:t>
            </w:r>
          </w:p>
          <w:p w14:paraId="49365178" w14:textId="77777777" w:rsidR="008D1D36" w:rsidRPr="00D5548D" w:rsidRDefault="004A34AF" w:rsidP="008D1D36">
            <w:pPr>
              <w:numPr>
                <w:ilvl w:val="0"/>
                <w:numId w:val="6"/>
              </w:numPr>
              <w:tabs>
                <w:tab w:val="clear" w:pos="720"/>
                <w:tab w:val="num" w:pos="0"/>
              </w:tabs>
              <w:ind w:left="0" w:hanging="283"/>
              <w:jc w:val="both"/>
              <w:rPr>
                <w:color w:val="000000" w:themeColor="text1"/>
              </w:rPr>
            </w:pPr>
            <w:r w:rsidRPr="00D5548D">
              <w:rPr>
                <w:b/>
                <w:color w:val="000000" w:themeColor="text1"/>
              </w:rPr>
              <w:t>Шарт</w:t>
            </w:r>
            <w:r w:rsidRPr="00D5548D">
              <w:rPr>
                <w:color w:val="000000" w:themeColor="text1"/>
              </w:rPr>
              <w:t xml:space="preserve"> – Тапсырысшы мен Орындаушы арасында Ережеге және Қазақстан Республикасының өзге де нормативтік  құқықтық актілеріне сәйкес жасалған, жазбаша нысанда тіркелген,   қоса берілген барлық қосымшалары мен толықтыруларына,  сондай-ақ шартта сілтеме жасалған барлық құжаттамаларғамен Орындаушы арасында Ережеге және Қазақстан</w:t>
            </w:r>
          </w:p>
          <w:p w14:paraId="43E03791" w14:textId="0CD79AE1" w:rsidR="008D1D36" w:rsidRPr="00D5548D" w:rsidRDefault="004A34AF" w:rsidP="008D1D36">
            <w:pPr>
              <w:pStyle w:val="aa"/>
              <w:numPr>
                <w:ilvl w:val="0"/>
                <w:numId w:val="7"/>
              </w:numPr>
              <w:spacing w:after="0" w:line="240" w:lineRule="auto"/>
              <w:ind w:left="0"/>
              <w:jc w:val="both"/>
              <w:rPr>
                <w:rFonts w:ascii="Times New Roman" w:hAnsi="Times New Roman"/>
                <w:color w:val="000000" w:themeColor="text1"/>
                <w:sz w:val="24"/>
                <w:szCs w:val="24"/>
              </w:rPr>
            </w:pPr>
            <w:r w:rsidRPr="00D5548D">
              <w:rPr>
                <w:rFonts w:ascii="Times New Roman" w:hAnsi="Times New Roman"/>
                <w:b/>
                <w:color w:val="000000" w:themeColor="text1"/>
                <w:sz w:val="24"/>
                <w:szCs w:val="24"/>
              </w:rPr>
              <w:t xml:space="preserve">Құпия Ақпарат </w:t>
            </w:r>
            <w:r w:rsidRPr="00D5548D">
              <w:rPr>
                <w:rFonts w:ascii="Times New Roman" w:hAnsi="Times New Roman"/>
                <w:color w:val="000000" w:themeColor="text1"/>
                <w:sz w:val="24"/>
                <w:szCs w:val="24"/>
              </w:rPr>
              <w:t xml:space="preserve"> - </w:t>
            </w:r>
            <w:r w:rsidR="00A0032B">
              <w:rPr>
                <w:rFonts w:ascii="Times New Roman" w:hAnsi="Times New Roman"/>
                <w:color w:val="000000" w:themeColor="text1"/>
                <w:sz w:val="24"/>
                <w:szCs w:val="24"/>
              </w:rPr>
              <w:t>Бір Тараппен екінші Тарапқа</w:t>
            </w:r>
            <w:r w:rsidR="00A0032B" w:rsidRPr="00D5548D">
              <w:rPr>
                <w:rFonts w:ascii="Times New Roman" w:hAnsi="Times New Roman"/>
                <w:color w:val="000000" w:themeColor="text1"/>
                <w:sz w:val="24"/>
                <w:szCs w:val="24"/>
              </w:rPr>
              <w:t xml:space="preserve"> </w:t>
            </w:r>
            <w:r w:rsidRPr="00D5548D">
              <w:rPr>
                <w:rFonts w:ascii="Times New Roman" w:hAnsi="Times New Roman"/>
                <w:color w:val="000000" w:themeColor="text1"/>
                <w:sz w:val="24"/>
                <w:szCs w:val="24"/>
              </w:rPr>
              <w:t xml:space="preserve">жазбаша, ауызша, электронды  немесе кез келген басқа нысанда ұсынған және </w:t>
            </w:r>
            <w:r w:rsidR="00A0032B">
              <w:rPr>
                <w:rFonts w:ascii="Times New Roman" w:hAnsi="Times New Roman"/>
                <w:color w:val="000000" w:themeColor="text1"/>
                <w:sz w:val="24"/>
                <w:szCs w:val="24"/>
              </w:rPr>
              <w:t>екінші Тараптың</w:t>
            </w:r>
            <w:r w:rsidR="00A0032B" w:rsidRPr="00D5548D">
              <w:rPr>
                <w:rFonts w:ascii="Times New Roman" w:hAnsi="Times New Roman"/>
                <w:color w:val="000000" w:themeColor="text1"/>
                <w:sz w:val="24"/>
                <w:szCs w:val="24"/>
              </w:rPr>
              <w:t xml:space="preserve"> </w:t>
            </w:r>
            <w:r w:rsidRPr="00D5548D">
              <w:rPr>
                <w:rFonts w:ascii="Times New Roman" w:hAnsi="Times New Roman"/>
                <w:color w:val="000000" w:themeColor="text1"/>
                <w:sz w:val="24"/>
                <w:szCs w:val="24"/>
              </w:rPr>
              <w:t xml:space="preserve">не оның бас, еншілес компаниясының немесе филиалының («Үлестес компаниялар») бизнесіне немесе технологиясына қатысы бар ақпаратты, сондай-ақ  жазбалар, құжаттама және хат </w:t>
            </w:r>
            <w:r w:rsidRPr="00D5548D">
              <w:rPr>
                <w:rFonts w:ascii="Times New Roman" w:hAnsi="Times New Roman"/>
                <w:color w:val="000000" w:themeColor="text1"/>
                <w:sz w:val="24"/>
                <w:szCs w:val="24"/>
              </w:rPr>
              <w:lastRenderedPageBreak/>
              <w:t xml:space="preserve">алмасулар шектеусіз қамтылатын, осы ақпаратқа негізделген өнімдерді, Қызметтерді, компиляцияларды, талдауларды, </w:t>
            </w:r>
            <w:r w:rsidR="00A0032B">
              <w:rPr>
                <w:rFonts w:ascii="Times New Roman" w:hAnsi="Times New Roman"/>
                <w:color w:val="000000" w:themeColor="text1"/>
                <w:sz w:val="24"/>
                <w:szCs w:val="24"/>
              </w:rPr>
              <w:t>және материалдарды білдіреді.</w:t>
            </w:r>
          </w:p>
          <w:p w14:paraId="0BC0A0C0" w14:textId="051EAC0E" w:rsidR="008D1D36" w:rsidRPr="00D5548D" w:rsidRDefault="004A34AF" w:rsidP="008D1D36">
            <w:pPr>
              <w:pStyle w:val="26"/>
              <w:spacing w:after="0" w:line="240" w:lineRule="auto"/>
              <w:jc w:val="both"/>
              <w:rPr>
                <w:color w:val="000000" w:themeColor="text1"/>
              </w:rPr>
            </w:pPr>
            <w:r w:rsidRPr="00D5548D">
              <w:rPr>
                <w:color w:val="000000" w:themeColor="text1"/>
              </w:rPr>
              <w:t xml:space="preserve">Құпия Ақпарат сондай-ақ жұмыстардың кез келген немесе барлық сатысындағы </w:t>
            </w:r>
            <w:r w:rsidR="00A0032B">
              <w:rPr>
                <w:color w:val="000000" w:themeColor="text1"/>
              </w:rPr>
              <w:t xml:space="preserve">екінші Тарапқа немесе Үлестес компанияларына тиесілі </w:t>
            </w:r>
            <w:r w:rsidRPr="00D5548D">
              <w:rPr>
                <w:color w:val="000000" w:themeColor="text1"/>
              </w:rPr>
              <w:t>қаржылық ақпаратты, стратегия, коммерциялық жоспарлар, коммерциялық операциялар мен жүйелер, баға саясаты, коммерциялық құпия туралы ақпаратты, қызметшілер, клиенттер және/немесе жеткізушілер туралы ақпаратты,  инженерлік-геологиялық және басқа да деректерді, өнертабыстар, жетілдірулер, ноу-хау,  ҒЗТКЖ туралы ақпаратты, сондай-ақ Орындаушының  осы Шарт бойынша барлық Жазбалары мен қызмет нәтижелерін  қамтиды.</w:t>
            </w:r>
          </w:p>
          <w:p w14:paraId="04471BFB" w14:textId="77777777" w:rsidR="009716E5" w:rsidRPr="00D5548D" w:rsidRDefault="009716E5" w:rsidP="00C47F50">
            <w:pPr>
              <w:numPr>
                <w:ilvl w:val="0"/>
                <w:numId w:val="7"/>
              </w:numPr>
              <w:ind w:left="0"/>
              <w:jc w:val="both"/>
              <w:rPr>
                <w:color w:val="000000" w:themeColor="text1"/>
              </w:rPr>
            </w:pPr>
          </w:p>
          <w:p w14:paraId="74B8D25D" w14:textId="04347950" w:rsidR="008D1D36" w:rsidRPr="00D5548D" w:rsidRDefault="004A34AF" w:rsidP="00C47F50">
            <w:pPr>
              <w:numPr>
                <w:ilvl w:val="0"/>
                <w:numId w:val="7"/>
              </w:numPr>
              <w:ind w:left="0"/>
              <w:jc w:val="both"/>
              <w:rPr>
                <w:color w:val="000000" w:themeColor="text1"/>
              </w:rPr>
            </w:pPr>
            <w:r w:rsidRPr="00D5548D">
              <w:rPr>
                <w:b/>
                <w:color w:val="000000" w:themeColor="text1"/>
              </w:rPr>
              <w:t xml:space="preserve">Қызметтерді көрсету орны </w:t>
            </w:r>
            <w:r w:rsidRPr="00D5548D">
              <w:rPr>
                <w:color w:val="000000" w:themeColor="text1"/>
              </w:rPr>
              <w:t xml:space="preserve"> – Каспий теңізінің Қазақстандық секторындағы солтүстік батыс бөлігіндегі «Жамбыл» телімі.   </w:t>
            </w:r>
            <w:r w:rsidR="003F39B0" w:rsidRPr="00D5548D">
              <w:rPr>
                <w:color w:val="000000" w:themeColor="text1"/>
              </w:rPr>
              <w:t xml:space="preserve"> №2 Жет</w:t>
            </w:r>
            <w:r w:rsidR="009C7184" w:rsidRPr="00D5548D">
              <w:rPr>
                <w:color w:val="000000" w:themeColor="text1"/>
              </w:rPr>
              <w:t>і</w:t>
            </w:r>
            <w:r w:rsidR="003F39B0" w:rsidRPr="00D5548D">
              <w:rPr>
                <w:color w:val="000000" w:themeColor="text1"/>
              </w:rPr>
              <w:t>су (ZT-2)</w:t>
            </w:r>
            <w:r w:rsidRPr="00D5548D">
              <w:rPr>
                <w:color w:val="000000" w:themeColor="text1"/>
              </w:rPr>
              <w:t xml:space="preserve"> </w:t>
            </w:r>
            <w:r w:rsidR="009716E5" w:rsidRPr="00D5548D">
              <w:rPr>
                <w:color w:val="000000" w:themeColor="text1"/>
                <w:lang w:eastAsia="en-US" w:bidi="ar-SA"/>
              </w:rPr>
              <w:t xml:space="preserve"> </w:t>
            </w:r>
            <w:r w:rsidR="009716E5" w:rsidRPr="00D5548D">
              <w:rPr>
                <w:color w:val="000000" w:themeColor="text1"/>
              </w:rPr>
              <w:t>бағалау</w:t>
            </w:r>
            <w:r w:rsidR="009716E5" w:rsidRPr="00D5548D" w:rsidDel="009716E5">
              <w:rPr>
                <w:color w:val="000000" w:themeColor="text1"/>
              </w:rPr>
              <w:t xml:space="preserve"> </w:t>
            </w:r>
            <w:r w:rsidRPr="00D5548D">
              <w:rPr>
                <w:color w:val="000000" w:themeColor="text1"/>
              </w:rPr>
              <w:t xml:space="preserve"> ұңғыма</w:t>
            </w:r>
            <w:r w:rsidR="009716E5" w:rsidRPr="00D5548D">
              <w:rPr>
                <w:color w:val="000000" w:themeColor="text1"/>
              </w:rPr>
              <w:t>c</w:t>
            </w:r>
            <w:r w:rsidRPr="00D5548D">
              <w:rPr>
                <w:color w:val="000000" w:themeColor="text1"/>
              </w:rPr>
              <w:t>ы</w:t>
            </w:r>
          </w:p>
          <w:p w14:paraId="394BF447" w14:textId="0EE751A5" w:rsidR="008D1D36" w:rsidRPr="00D5548D" w:rsidRDefault="004A34AF" w:rsidP="00C47F50">
            <w:pPr>
              <w:numPr>
                <w:ilvl w:val="0"/>
                <w:numId w:val="7"/>
              </w:numPr>
              <w:tabs>
                <w:tab w:val="num" w:pos="-567"/>
              </w:tabs>
              <w:ind w:left="0"/>
              <w:jc w:val="both"/>
              <w:rPr>
                <w:color w:val="000000" w:themeColor="text1"/>
              </w:rPr>
            </w:pPr>
            <w:r w:rsidRPr="00D5548D">
              <w:rPr>
                <w:b/>
                <w:color w:val="000000" w:themeColor="text1"/>
              </w:rPr>
              <w:t>Орындаушының жабдығы</w:t>
            </w:r>
            <w:r w:rsidRPr="00D5548D">
              <w:rPr>
                <w:color w:val="000000" w:themeColor="text1"/>
              </w:rPr>
              <w:t xml:space="preserve"> – Қызметтерді көрсетуге қажетті барлық механизмдерді, құрылыстарды, аспаптарды, жабдықтарды, кемелерді және өзге де құралдарды білдіреді.</w:t>
            </w:r>
          </w:p>
          <w:p w14:paraId="0C0A89A1" w14:textId="5B33D878" w:rsidR="008D1D36" w:rsidRPr="00D5548D" w:rsidRDefault="004A34AF" w:rsidP="00C47F50">
            <w:pPr>
              <w:pStyle w:val="26"/>
              <w:numPr>
                <w:ilvl w:val="0"/>
                <w:numId w:val="7"/>
              </w:numPr>
              <w:spacing w:after="0" w:line="240" w:lineRule="auto"/>
              <w:ind w:left="0"/>
              <w:jc w:val="both"/>
              <w:rPr>
                <w:color w:val="000000" w:themeColor="text1"/>
              </w:rPr>
            </w:pPr>
            <w:r w:rsidRPr="00D5548D">
              <w:rPr>
                <w:b/>
                <w:color w:val="000000" w:themeColor="text1"/>
              </w:rPr>
              <w:t>ББҚ</w:t>
            </w:r>
            <w:r w:rsidRPr="00D5548D">
              <w:rPr>
                <w:color w:val="000000" w:themeColor="text1"/>
              </w:rPr>
              <w:t xml:space="preserve"> – батырылмалы бұрғылау қондырғысы.</w:t>
            </w:r>
          </w:p>
          <w:p w14:paraId="0B4E9D04" w14:textId="77777777"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Орындаушының Персоналы</w:t>
            </w:r>
            <w:r w:rsidRPr="00D5548D">
              <w:rPr>
                <w:color w:val="000000" w:themeColor="text1"/>
              </w:rPr>
              <w:t xml:space="preserve"> – Орындаушының персоналы, кеңесшілері, Өкілі және/немесе Орындаушының жұмысшылар персоналы және кейін осы Шарт бойынша  жалданатын немесе қызмет көрсетуге тікелей қатысатын, Тапсырысшы мақұлдаған Қосалқы мердігер(лер)дің жұмысшылар персоналы.</w:t>
            </w:r>
          </w:p>
          <w:p w14:paraId="2901F988" w14:textId="77777777" w:rsidR="00A92CF9" w:rsidRPr="00D5548D" w:rsidRDefault="00A92CF9" w:rsidP="008D1D36">
            <w:pPr>
              <w:pStyle w:val="26"/>
              <w:numPr>
                <w:ilvl w:val="0"/>
                <w:numId w:val="7"/>
              </w:numPr>
              <w:spacing w:after="0" w:line="240" w:lineRule="auto"/>
              <w:ind w:left="0"/>
              <w:jc w:val="both"/>
              <w:rPr>
                <w:color w:val="000000" w:themeColor="text1"/>
              </w:rPr>
            </w:pPr>
          </w:p>
          <w:p w14:paraId="7F53A472" w14:textId="46D8B3E2" w:rsidR="00A92CF9" w:rsidRPr="00D5548D" w:rsidRDefault="00973B1E" w:rsidP="00A92CF9">
            <w:pPr>
              <w:pStyle w:val="26"/>
              <w:numPr>
                <w:ilvl w:val="0"/>
                <w:numId w:val="7"/>
              </w:numPr>
              <w:spacing w:after="0" w:line="240" w:lineRule="auto"/>
              <w:ind w:left="0" w:hanging="437"/>
              <w:jc w:val="both"/>
              <w:rPr>
                <w:color w:val="000000" w:themeColor="text1"/>
              </w:rPr>
            </w:pPr>
            <w:r w:rsidRPr="00D5548D">
              <w:rPr>
                <w:b/>
                <w:color w:val="000000" w:themeColor="text1"/>
              </w:rPr>
              <w:t xml:space="preserve">Қызметтерді ұсыну бағдарламасы – </w:t>
            </w:r>
            <w:r w:rsidRPr="00D5548D">
              <w:rPr>
                <w:color w:val="000000" w:themeColor="text1"/>
              </w:rPr>
              <w:t xml:space="preserve">керн сұрыптау кезінде Тапсырысшымен әзірленетін Орындаушымен жоспарланған (100% керн шығару) максималды нәтижеге жету бойынша шаралар, есептеулер, өлшемдер, ұсынымдар қамтылған, сонымен қатар ZT-2 бағалау ұңғымасын бұрғылау кезінде Тапсырысшымен тартылған Орындаушы жабдығының барлық қажетті калибрлеу нәтижелерімен және бұрғылау жабдығының және </w:t>
            </w:r>
            <w:r w:rsidR="00A92CF9" w:rsidRPr="00D5548D">
              <w:rPr>
                <w:color w:val="000000" w:themeColor="text1"/>
              </w:rPr>
              <w:t xml:space="preserve"> және  Тапсырысшымен тартылған бұрғылау жабдығының және бұрғылау бағанасының төменгі жиынтығының барлық жоспарланған нұсқаларымен сәйкестігімен есептелген параметрлері көрсетілген  Тапсырысшымен </w:t>
            </w:r>
            <w:r w:rsidR="00A92CF9" w:rsidRPr="00D5548D">
              <w:rPr>
                <w:color w:val="000000" w:themeColor="text1"/>
              </w:rPr>
              <w:lastRenderedPageBreak/>
              <w:t>әзірленген керн сұрыптау бойынша бағдарлама.</w:t>
            </w:r>
          </w:p>
          <w:p w14:paraId="61EA466B" w14:textId="061218F2" w:rsidR="004027B4" w:rsidRPr="00D5548D" w:rsidRDefault="004027B4" w:rsidP="008D1D36">
            <w:pPr>
              <w:pStyle w:val="26"/>
              <w:numPr>
                <w:ilvl w:val="0"/>
                <w:numId w:val="7"/>
              </w:numPr>
              <w:spacing w:after="0" w:line="240" w:lineRule="auto"/>
              <w:ind w:left="0" w:hanging="437"/>
              <w:jc w:val="both"/>
              <w:rPr>
                <w:color w:val="000000" w:themeColor="text1"/>
              </w:rPr>
            </w:pPr>
          </w:p>
          <w:p w14:paraId="739C57E7" w14:textId="77777777" w:rsidR="008D1D36" w:rsidRPr="00D5548D" w:rsidRDefault="004A34AF" w:rsidP="008D1D36">
            <w:pPr>
              <w:pStyle w:val="26"/>
              <w:numPr>
                <w:ilvl w:val="0"/>
                <w:numId w:val="7"/>
              </w:numPr>
              <w:spacing w:after="0" w:line="240" w:lineRule="auto"/>
              <w:ind w:left="0" w:hanging="437"/>
              <w:jc w:val="both"/>
              <w:rPr>
                <w:color w:val="000000" w:themeColor="text1"/>
              </w:rPr>
            </w:pPr>
            <w:r w:rsidRPr="00D5548D">
              <w:rPr>
                <w:b/>
                <w:color w:val="000000" w:themeColor="text1"/>
              </w:rPr>
              <w:t>Тапсырысшының Өкілі</w:t>
            </w:r>
            <w:r w:rsidRPr="00D5548D">
              <w:rPr>
                <w:color w:val="000000" w:themeColor="text1"/>
              </w:rPr>
              <w:t xml:space="preserve"> – Тапсырысшы тағайындайтын және осы Шарттың 4.1-тармағына және 7-бабына сәйкес құқықтары және міндеттері бар уәкілетті тұлға.</w:t>
            </w:r>
          </w:p>
          <w:p w14:paraId="4FE51B60" w14:textId="77777777"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 xml:space="preserve">Орындаушының Өкілі </w:t>
            </w:r>
            <w:r w:rsidRPr="00D5548D">
              <w:rPr>
                <w:color w:val="000000" w:themeColor="text1"/>
              </w:rPr>
              <w:t xml:space="preserve">  -  Орындаушы тағайындайтын және осы Шарттың 5- және 6-бабына сәйкес құқықтары және міндеттері бар тұлға. </w:t>
            </w:r>
          </w:p>
          <w:p w14:paraId="2357FF6E" w14:textId="77777777"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Қабылданған нормалар</w:t>
            </w:r>
            <w:r w:rsidRPr="00D5548D">
              <w:rPr>
                <w:color w:val="000000" w:themeColor="text1"/>
              </w:rPr>
              <w:t xml:space="preserve"> (ұңғымаларды геофизикалық зерттеу саласында) – тиісті ұқыптылықпен пайдаланылатын, ұңғымаларға геофизикалық зерттеу жүргізудің қазіргі күнгі ең үздік рәсімдері мен әдістері. </w:t>
            </w:r>
          </w:p>
          <w:p w14:paraId="01EED25E" w14:textId="77777777" w:rsidR="004027B4" w:rsidRPr="00D5548D" w:rsidRDefault="004027B4" w:rsidP="008D1D36">
            <w:pPr>
              <w:pStyle w:val="aa"/>
              <w:numPr>
                <w:ilvl w:val="0"/>
                <w:numId w:val="7"/>
              </w:numPr>
              <w:autoSpaceDE w:val="0"/>
              <w:autoSpaceDN w:val="0"/>
              <w:adjustRightInd w:val="0"/>
              <w:spacing w:after="0" w:line="240" w:lineRule="auto"/>
              <w:ind w:left="0"/>
              <w:jc w:val="both"/>
              <w:rPr>
                <w:rFonts w:ascii="Times New Roman" w:hAnsi="Times New Roman"/>
                <w:color w:val="000000" w:themeColor="text1"/>
                <w:sz w:val="24"/>
                <w:szCs w:val="24"/>
              </w:rPr>
            </w:pPr>
          </w:p>
          <w:p w14:paraId="4209047D" w14:textId="77777777" w:rsidR="008D1D36" w:rsidRPr="00D5548D" w:rsidRDefault="004A34AF" w:rsidP="008D1D36">
            <w:pPr>
              <w:pStyle w:val="aa"/>
              <w:numPr>
                <w:ilvl w:val="0"/>
                <w:numId w:val="7"/>
              </w:numPr>
              <w:autoSpaceDE w:val="0"/>
              <w:autoSpaceDN w:val="0"/>
              <w:adjustRightInd w:val="0"/>
              <w:spacing w:after="0" w:line="240" w:lineRule="auto"/>
              <w:ind w:left="0"/>
              <w:jc w:val="both"/>
              <w:rPr>
                <w:rFonts w:ascii="Times New Roman" w:hAnsi="Times New Roman"/>
                <w:color w:val="000000" w:themeColor="text1"/>
                <w:sz w:val="24"/>
                <w:szCs w:val="24"/>
              </w:rPr>
            </w:pPr>
            <w:r w:rsidRPr="00D5548D">
              <w:rPr>
                <w:rFonts w:ascii="Times New Roman" w:hAnsi="Times New Roman"/>
                <w:b/>
                <w:color w:val="000000" w:themeColor="text1"/>
                <w:sz w:val="24"/>
                <w:szCs w:val="24"/>
              </w:rPr>
              <w:t>Қызметтер</w:t>
            </w:r>
            <w:r w:rsidRPr="00D5548D">
              <w:rPr>
                <w:rFonts w:ascii="Times New Roman" w:hAnsi="Times New Roman"/>
                <w:color w:val="000000" w:themeColor="text1"/>
                <w:sz w:val="24"/>
                <w:szCs w:val="24"/>
              </w:rPr>
              <w:t xml:space="preserve"> – «Керн сұрыптау қызметтерін» сатып алу  жөніндегі  осы Шарттың талаптарына сәйкес  Орындаушы көрсететін кез келген қызметті немесе қызметтерді білдіреді.</w:t>
            </w:r>
          </w:p>
          <w:p w14:paraId="6EFE0CEC" w14:textId="6C1EA2F3" w:rsidR="008D1D36" w:rsidRPr="00D5548D" w:rsidRDefault="004A34AF" w:rsidP="008D1D36">
            <w:pPr>
              <w:pStyle w:val="26"/>
              <w:spacing w:after="0" w:line="240" w:lineRule="auto"/>
              <w:jc w:val="both"/>
              <w:rPr>
                <w:color w:val="000000" w:themeColor="text1"/>
              </w:rPr>
            </w:pPr>
            <w:r w:rsidRPr="00D5548D">
              <w:rPr>
                <w:b/>
                <w:color w:val="000000" w:themeColor="text1"/>
              </w:rPr>
              <w:t>Шарттың қолданылу мерзімі</w:t>
            </w:r>
            <w:r w:rsidRPr="00D5548D">
              <w:rPr>
                <w:color w:val="000000" w:themeColor="text1"/>
              </w:rPr>
              <w:t xml:space="preserve"> – қол қойылған күннен басталып, Тараптар осы Шарт бойынша міндеттемелерін толық орындап біткен күнмен, бірақ </w:t>
            </w:r>
            <w:r w:rsidR="00C667FE" w:rsidRPr="00D5548D">
              <w:rPr>
                <w:color w:val="000000" w:themeColor="text1"/>
              </w:rPr>
              <w:t>201</w:t>
            </w:r>
            <w:r w:rsidR="005C166F" w:rsidRPr="00D5548D">
              <w:rPr>
                <w:color w:val="000000" w:themeColor="text1"/>
              </w:rPr>
              <w:t>8</w:t>
            </w:r>
            <w:r w:rsidR="00C667FE" w:rsidRPr="00D5548D">
              <w:rPr>
                <w:color w:val="000000" w:themeColor="text1"/>
              </w:rPr>
              <w:t xml:space="preserve"> жылдың</w:t>
            </w:r>
            <w:r w:rsidR="00514BDB" w:rsidRPr="00D5548D">
              <w:rPr>
                <w:color w:val="000000" w:themeColor="text1"/>
              </w:rPr>
              <w:t xml:space="preserve"> 31 желтоқсанынан </w:t>
            </w:r>
            <w:r w:rsidRPr="00D5548D">
              <w:rPr>
                <w:color w:val="000000" w:themeColor="text1"/>
              </w:rPr>
              <w:t xml:space="preserve">кешікпей  аяқталатын кезеңді білдіреді. </w:t>
            </w:r>
          </w:p>
          <w:p w14:paraId="2FC1217A" w14:textId="77777777" w:rsidR="0082018D" w:rsidRPr="00D5548D" w:rsidRDefault="0082018D" w:rsidP="008D1D36">
            <w:pPr>
              <w:pStyle w:val="26"/>
              <w:spacing w:after="0" w:line="240" w:lineRule="auto"/>
              <w:jc w:val="both"/>
              <w:rPr>
                <w:color w:val="000000" w:themeColor="text1"/>
              </w:rPr>
            </w:pPr>
          </w:p>
          <w:p w14:paraId="23429E97" w14:textId="137A48BB"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Шарттың құны</w:t>
            </w:r>
            <w:r w:rsidRPr="00D5548D">
              <w:rPr>
                <w:color w:val="000000" w:themeColor="text1"/>
              </w:rPr>
              <w:t xml:space="preserve"> – осы Шарттың </w:t>
            </w:r>
            <w:r w:rsidR="00514BDB" w:rsidRPr="00D5548D">
              <w:rPr>
                <w:color w:val="000000" w:themeColor="text1"/>
              </w:rPr>
              <w:t>3</w:t>
            </w:r>
            <w:r w:rsidRPr="00D5548D">
              <w:rPr>
                <w:color w:val="000000" w:themeColor="text1"/>
              </w:rPr>
              <w:t xml:space="preserve">-қосымшасына сәйкес есептелетін, тиісті түрде Қызметтер көрсеткені үшін  Тапсырысшы Орындаушыға төлеуге тиіс сомаларды білдіреді. </w:t>
            </w:r>
          </w:p>
          <w:p w14:paraId="782F7FF5" w14:textId="77777777"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Тарап</w:t>
            </w:r>
            <w:r w:rsidRPr="00D5548D">
              <w:rPr>
                <w:color w:val="000000" w:themeColor="text1"/>
              </w:rPr>
              <w:t xml:space="preserve"> – осы Шарт Тараптарының бірі: Тапсырысшы немесе Орындаушы.</w:t>
            </w:r>
          </w:p>
          <w:p w14:paraId="514CD70F" w14:textId="77777777"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Тараптар</w:t>
            </w:r>
            <w:r w:rsidRPr="00D5548D">
              <w:rPr>
                <w:color w:val="000000" w:themeColor="text1"/>
              </w:rPr>
              <w:t xml:space="preserve"> – осы Шарттың тараптары немесе олардың құқықтық мұрагерлері.  </w:t>
            </w:r>
          </w:p>
          <w:p w14:paraId="0BE33A70" w14:textId="77777777" w:rsidR="008D1D36" w:rsidRPr="00D5548D" w:rsidRDefault="004A34AF" w:rsidP="008D1D36">
            <w:pPr>
              <w:numPr>
                <w:ilvl w:val="0"/>
                <w:numId w:val="6"/>
              </w:numPr>
              <w:tabs>
                <w:tab w:val="clear" w:pos="720"/>
              </w:tabs>
              <w:ind w:left="0" w:hanging="283"/>
              <w:jc w:val="both"/>
              <w:rPr>
                <w:color w:val="000000" w:themeColor="text1"/>
              </w:rPr>
            </w:pPr>
            <w:r w:rsidRPr="00D5548D">
              <w:rPr>
                <w:b/>
                <w:color w:val="000000" w:themeColor="text1"/>
              </w:rPr>
              <w:t xml:space="preserve">Қосалқы мердігер </w:t>
            </w:r>
            <w:r w:rsidRPr="00D5548D">
              <w:rPr>
                <w:color w:val="000000" w:themeColor="text1"/>
              </w:rPr>
              <w:t>– Орындаушымен арада жасалған, осы Шарт бойынша Жұмыстарды орындау немесе Жұмыстарды орындау мақсатында тауарларды жеткізуге арналған келісімшарт (Шарт, келісім) бойынша  кез келген үшінші тарапты білдіреді.</w:t>
            </w:r>
          </w:p>
          <w:p w14:paraId="274581F4" w14:textId="72AD08F2"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Тапсырысшының Супервайзері</w:t>
            </w:r>
            <w:r w:rsidRPr="00D5548D">
              <w:rPr>
                <w:color w:val="000000" w:themeColor="text1"/>
              </w:rPr>
              <w:t xml:space="preserve"> – осы Шарттың 4.2-бабына сәйкес Жамбыл учаскесіндегі   </w:t>
            </w:r>
            <w:r w:rsidR="009C7184" w:rsidRPr="00D5548D">
              <w:rPr>
                <w:color w:val="000000" w:themeColor="text1"/>
              </w:rPr>
              <w:t xml:space="preserve">№2 Жетісу (ZT-2) </w:t>
            </w:r>
            <w:r w:rsidR="00973B1E" w:rsidRPr="00D5548D">
              <w:rPr>
                <w:color w:val="000000" w:themeColor="text1"/>
              </w:rPr>
              <w:t xml:space="preserve"> бағалау</w:t>
            </w:r>
            <w:r w:rsidR="00973B1E" w:rsidRPr="00D5548D" w:rsidDel="00973B1E">
              <w:rPr>
                <w:color w:val="000000" w:themeColor="text1"/>
              </w:rPr>
              <w:t xml:space="preserve"> </w:t>
            </w:r>
            <w:r w:rsidRPr="00D5548D">
              <w:rPr>
                <w:color w:val="000000" w:themeColor="text1"/>
              </w:rPr>
              <w:t xml:space="preserve"> ұңғымасындағы   Тапсырысшының өкілі.</w:t>
            </w:r>
          </w:p>
          <w:p w14:paraId="48333C19" w14:textId="77777777" w:rsidR="00FF0F8B" w:rsidRPr="00D5548D" w:rsidRDefault="00FF0F8B" w:rsidP="008D1D36">
            <w:pPr>
              <w:pStyle w:val="26"/>
              <w:numPr>
                <w:ilvl w:val="0"/>
                <w:numId w:val="7"/>
              </w:numPr>
              <w:spacing w:after="0" w:line="240" w:lineRule="auto"/>
              <w:ind w:left="0"/>
              <w:jc w:val="both"/>
              <w:rPr>
                <w:color w:val="000000" w:themeColor="text1"/>
              </w:rPr>
            </w:pPr>
          </w:p>
          <w:p w14:paraId="30972803" w14:textId="77777777" w:rsidR="008D1D36" w:rsidRPr="00D5548D" w:rsidRDefault="004A34AF" w:rsidP="008D1D36">
            <w:pPr>
              <w:numPr>
                <w:ilvl w:val="0"/>
                <w:numId w:val="7"/>
              </w:numPr>
              <w:tabs>
                <w:tab w:val="num" w:pos="-2268"/>
              </w:tabs>
              <w:ind w:left="0"/>
              <w:jc w:val="both"/>
              <w:rPr>
                <w:color w:val="000000" w:themeColor="text1"/>
              </w:rPr>
            </w:pPr>
            <w:r w:rsidRPr="00D5548D">
              <w:rPr>
                <w:b/>
                <w:color w:val="000000" w:themeColor="text1"/>
              </w:rPr>
              <w:lastRenderedPageBreak/>
              <w:t>Хабарлама</w:t>
            </w:r>
            <w:r w:rsidRPr="00D5548D">
              <w:rPr>
                <w:color w:val="000000" w:themeColor="text1"/>
              </w:rPr>
              <w:t xml:space="preserve"> – бір Тараптың екінші Тараптың мекенжайына ресми жазбаша мәлімдемесін білдіреді.</w:t>
            </w:r>
          </w:p>
          <w:p w14:paraId="31E6C1AC" w14:textId="37AC44EF" w:rsidR="008D1D36" w:rsidRPr="00D5548D" w:rsidRDefault="004A34AF" w:rsidP="008D1D36">
            <w:pPr>
              <w:pStyle w:val="aa"/>
              <w:numPr>
                <w:ilvl w:val="0"/>
                <w:numId w:val="7"/>
              </w:numPr>
              <w:spacing w:after="0" w:line="240" w:lineRule="auto"/>
              <w:ind w:left="0"/>
              <w:jc w:val="both"/>
              <w:rPr>
                <w:rFonts w:ascii="Times New Roman" w:hAnsi="Times New Roman"/>
                <w:color w:val="000000" w:themeColor="text1"/>
                <w:sz w:val="24"/>
                <w:szCs w:val="24"/>
              </w:rPr>
            </w:pPr>
            <w:r w:rsidRPr="00D5548D">
              <w:rPr>
                <w:rFonts w:ascii="Times New Roman" w:hAnsi="Times New Roman"/>
                <w:b/>
                <w:color w:val="000000" w:themeColor="text1"/>
                <w:sz w:val="24"/>
                <w:szCs w:val="24"/>
              </w:rPr>
              <w:t>Техникалық тапсырма</w:t>
            </w:r>
            <w:r w:rsidRPr="00D5548D">
              <w:rPr>
                <w:rFonts w:ascii="Times New Roman" w:hAnsi="Times New Roman"/>
                <w:color w:val="000000" w:themeColor="text1"/>
                <w:sz w:val="24"/>
                <w:szCs w:val="24"/>
              </w:rPr>
              <w:t xml:space="preserve"> – қызметтерді орындаудың мазмұны мен нысанына қойылатын талаптарды, орындау әдістемесі мен тәртібін, Шарт бойынша қызметтерді орындау мерзімін қамтитын, Тапсырысшы Орындаушыға  беретін және Тараптардың уәкілетті өкілдері қол қойған соң осы Шарттың ажырамас бөлігі болып табылатын, «Жамбыл учаскесіндегі  </w:t>
            </w:r>
            <w:r w:rsidR="009C7184" w:rsidRPr="00D5548D">
              <w:rPr>
                <w:rFonts w:ascii="Times New Roman" w:hAnsi="Times New Roman"/>
                <w:color w:val="000000" w:themeColor="text1"/>
                <w:sz w:val="24"/>
                <w:szCs w:val="24"/>
              </w:rPr>
              <w:t xml:space="preserve">№2 Жетісу (ZT-2) </w:t>
            </w:r>
            <w:r w:rsidR="005C166F" w:rsidRPr="00D5548D">
              <w:rPr>
                <w:rFonts w:ascii="Times New Roman" w:hAnsi="Times New Roman"/>
                <w:color w:val="000000" w:themeColor="text1"/>
                <w:sz w:val="24"/>
                <w:szCs w:val="24"/>
              </w:rPr>
              <w:t>бағалау</w:t>
            </w:r>
            <w:r w:rsidR="005C166F" w:rsidRPr="00D5548D" w:rsidDel="005C166F">
              <w:rPr>
                <w:rFonts w:ascii="Times New Roman" w:hAnsi="Times New Roman"/>
                <w:color w:val="000000" w:themeColor="text1"/>
                <w:sz w:val="24"/>
                <w:szCs w:val="24"/>
              </w:rPr>
              <w:t xml:space="preserve"> </w:t>
            </w:r>
            <w:r w:rsidRPr="00D5548D">
              <w:rPr>
                <w:rFonts w:ascii="Times New Roman" w:hAnsi="Times New Roman"/>
                <w:color w:val="000000" w:themeColor="text1"/>
                <w:sz w:val="24"/>
                <w:szCs w:val="24"/>
              </w:rPr>
              <w:t xml:space="preserve"> ұңғымасы  құрылысына арналған жеке техникалық жоба» негізінде жасалған тапсырманы білдіреді.</w:t>
            </w:r>
          </w:p>
          <w:p w14:paraId="7CA0C15E" w14:textId="77777777"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 xml:space="preserve">Еңсерілмейтін күш жағдаяттары </w:t>
            </w:r>
            <w:r w:rsidRPr="00D5548D">
              <w:rPr>
                <w:color w:val="000000" w:themeColor="text1"/>
              </w:rPr>
              <w:t>(Форс-мажор) – Тараптардың саналы бақылауына жатпайтын және осы Шартты орындауға тікелей әсер ететін оқиғалар, яғни өрт, су тасқындары, жер сілкіністері және басқа да табиғи апаттар, лаңкестік актілер, теңіз апаттары, блокадалар, соғыс қимылдары, індеттер, сатылған тауардың экспорты немесе импортына  мемлекеттің тыйым салуы.</w:t>
            </w:r>
          </w:p>
          <w:p w14:paraId="3E2723D7" w14:textId="77777777" w:rsidR="008D1D36" w:rsidRPr="00D5548D" w:rsidRDefault="008D1D36" w:rsidP="008D1D36">
            <w:pPr>
              <w:pStyle w:val="26"/>
              <w:spacing w:after="0" w:line="240" w:lineRule="auto"/>
              <w:jc w:val="both"/>
              <w:rPr>
                <w:color w:val="000000" w:themeColor="text1"/>
              </w:rPr>
            </w:pPr>
          </w:p>
          <w:p w14:paraId="070B1686" w14:textId="77777777" w:rsidR="0009441B" w:rsidRPr="00D5548D" w:rsidRDefault="0009441B" w:rsidP="008D1D36">
            <w:pPr>
              <w:pStyle w:val="26"/>
              <w:spacing w:after="0" w:line="240" w:lineRule="auto"/>
              <w:jc w:val="both"/>
              <w:rPr>
                <w:color w:val="000000" w:themeColor="text1"/>
              </w:rPr>
            </w:pPr>
          </w:p>
          <w:p w14:paraId="7E96D022" w14:textId="77777777" w:rsidR="008D1D36" w:rsidRPr="00D5548D" w:rsidRDefault="004A34AF" w:rsidP="008D1D36">
            <w:pPr>
              <w:jc w:val="both"/>
              <w:rPr>
                <w:b/>
                <w:bCs/>
                <w:color w:val="000000" w:themeColor="text1"/>
              </w:rPr>
            </w:pPr>
            <w:r w:rsidRPr="00D5548D">
              <w:rPr>
                <w:b/>
                <w:color w:val="000000" w:themeColor="text1"/>
              </w:rPr>
              <w:t>2-бап. Шартқа түсінік беру және  түсіндіру.</w:t>
            </w:r>
          </w:p>
          <w:p w14:paraId="7ABBB12B" w14:textId="77777777" w:rsidR="008D1D36" w:rsidRPr="00D5548D" w:rsidRDefault="004A34AF" w:rsidP="008D1D36">
            <w:pPr>
              <w:pStyle w:val="afb"/>
              <w:jc w:val="both"/>
              <w:rPr>
                <w:rFonts w:ascii="Times New Roman" w:hAnsi="Times New Roman" w:cs="Times New Roman"/>
                <w:b w:val="0"/>
                <w:bCs w:val="0"/>
                <w:caps w:val="0"/>
                <w:color w:val="000000" w:themeColor="text1"/>
              </w:rPr>
            </w:pPr>
            <w:r w:rsidRPr="00D5548D">
              <w:rPr>
                <w:rFonts w:ascii="Times New Roman" w:hAnsi="Times New Roman" w:cs="Times New Roman"/>
                <w:b w:val="0"/>
                <w:color w:val="000000" w:themeColor="text1"/>
              </w:rPr>
              <w:t>2.1.</w:t>
            </w:r>
            <w:r w:rsidRPr="00D5548D">
              <w:rPr>
                <w:rFonts w:ascii="Times New Roman" w:hAnsi="Times New Roman" w:cs="Times New Roman"/>
                <w:b w:val="0"/>
                <w:caps w:val="0"/>
                <w:color w:val="000000" w:themeColor="text1"/>
              </w:rPr>
              <w:t xml:space="preserve"> Төменде келтірілген құжаттар мен оларда айтылған талаптар осы Шартты құрап, оның ажырамас бөлігі болып саналады, атап айтқанда:</w:t>
            </w:r>
          </w:p>
          <w:p w14:paraId="0D88B28A" w14:textId="77777777" w:rsidR="008D1D36" w:rsidRPr="00D5548D" w:rsidRDefault="004A34AF" w:rsidP="008D1D36">
            <w:pPr>
              <w:pStyle w:val="afb"/>
              <w:numPr>
                <w:ilvl w:val="0"/>
                <w:numId w:val="1"/>
              </w:numPr>
              <w:ind w:left="0" w:firstLine="0"/>
              <w:jc w:val="both"/>
              <w:rPr>
                <w:rFonts w:ascii="Times New Roman" w:hAnsi="Times New Roman" w:cs="Times New Roman"/>
                <w:b w:val="0"/>
                <w:bCs w:val="0"/>
                <w:caps w:val="0"/>
                <w:color w:val="000000" w:themeColor="text1"/>
              </w:rPr>
            </w:pPr>
            <w:r w:rsidRPr="00D5548D">
              <w:rPr>
                <w:rFonts w:ascii="Times New Roman" w:hAnsi="Times New Roman" w:cs="Times New Roman"/>
                <w:b w:val="0"/>
                <w:caps w:val="0"/>
                <w:color w:val="000000" w:themeColor="text1"/>
              </w:rPr>
              <w:t>Осы Шарт;</w:t>
            </w:r>
          </w:p>
          <w:p w14:paraId="50360B9C" w14:textId="77777777" w:rsidR="008D1D36" w:rsidRPr="00D5548D" w:rsidRDefault="004A34AF" w:rsidP="008D1D36">
            <w:pPr>
              <w:pStyle w:val="afb"/>
              <w:numPr>
                <w:ilvl w:val="0"/>
                <w:numId w:val="1"/>
              </w:numPr>
              <w:ind w:left="0" w:firstLine="0"/>
              <w:jc w:val="both"/>
              <w:rPr>
                <w:rFonts w:ascii="Times New Roman" w:hAnsi="Times New Roman" w:cs="Times New Roman"/>
                <w:b w:val="0"/>
                <w:bCs w:val="0"/>
                <w:caps w:val="0"/>
                <w:color w:val="000000" w:themeColor="text1"/>
              </w:rPr>
            </w:pPr>
            <w:r w:rsidRPr="00D5548D">
              <w:rPr>
                <w:rFonts w:ascii="Times New Roman" w:hAnsi="Times New Roman" w:cs="Times New Roman"/>
                <w:b w:val="0"/>
                <w:caps w:val="0"/>
                <w:color w:val="000000" w:themeColor="text1"/>
              </w:rPr>
              <w:t xml:space="preserve">Сатып алынатын Қызметтердің тізбесі </w:t>
            </w:r>
          </w:p>
          <w:p w14:paraId="44683158" w14:textId="77777777" w:rsidR="008D1D36" w:rsidRPr="00D5548D" w:rsidRDefault="004A34AF" w:rsidP="008D1D36">
            <w:pPr>
              <w:pStyle w:val="afb"/>
              <w:jc w:val="both"/>
              <w:rPr>
                <w:rFonts w:ascii="Times New Roman" w:hAnsi="Times New Roman" w:cs="Times New Roman"/>
                <w:b w:val="0"/>
                <w:bCs w:val="0"/>
                <w:caps w:val="0"/>
                <w:color w:val="000000" w:themeColor="text1"/>
              </w:rPr>
            </w:pPr>
            <w:r w:rsidRPr="00D5548D">
              <w:rPr>
                <w:rFonts w:ascii="Times New Roman" w:hAnsi="Times New Roman" w:cs="Times New Roman"/>
                <w:b w:val="0"/>
                <w:caps w:val="0"/>
                <w:color w:val="000000" w:themeColor="text1"/>
              </w:rPr>
              <w:t xml:space="preserve">     (1-қосымша);</w:t>
            </w:r>
          </w:p>
          <w:p w14:paraId="6C39D65B" w14:textId="77777777" w:rsidR="008D1D36" w:rsidRPr="00D5548D" w:rsidRDefault="004A34AF" w:rsidP="008D1D36">
            <w:pPr>
              <w:pStyle w:val="afb"/>
              <w:numPr>
                <w:ilvl w:val="0"/>
                <w:numId w:val="1"/>
              </w:numPr>
              <w:ind w:left="0" w:firstLine="0"/>
              <w:jc w:val="both"/>
              <w:rPr>
                <w:rFonts w:ascii="Times New Roman" w:hAnsi="Times New Roman" w:cs="Times New Roman"/>
                <w:b w:val="0"/>
                <w:bCs w:val="0"/>
                <w:caps w:val="0"/>
                <w:color w:val="000000" w:themeColor="text1"/>
              </w:rPr>
            </w:pPr>
            <w:r w:rsidRPr="00D5548D">
              <w:rPr>
                <w:rFonts w:ascii="Times New Roman" w:hAnsi="Times New Roman" w:cs="Times New Roman"/>
                <w:b w:val="0"/>
                <w:caps w:val="0"/>
                <w:color w:val="000000" w:themeColor="text1"/>
              </w:rPr>
              <w:t>Техникалық ерекшелім (2-қосымша);</w:t>
            </w:r>
          </w:p>
          <w:p w14:paraId="01E155A7" w14:textId="77777777" w:rsidR="008D1D36" w:rsidRPr="00D5548D" w:rsidRDefault="004A34AF" w:rsidP="008D1D36">
            <w:pPr>
              <w:pStyle w:val="aa"/>
              <w:numPr>
                <w:ilvl w:val="0"/>
                <w:numId w:val="1"/>
              </w:numPr>
              <w:spacing w:after="0" w:line="240" w:lineRule="auto"/>
              <w:ind w:left="284" w:hanging="284"/>
              <w:jc w:val="both"/>
              <w:rPr>
                <w:rFonts w:ascii="Times New Roman" w:hAnsi="Times New Roman"/>
                <w:color w:val="000000" w:themeColor="text1"/>
                <w:sz w:val="24"/>
                <w:szCs w:val="24"/>
              </w:rPr>
            </w:pPr>
            <w:r w:rsidRPr="00D5548D">
              <w:rPr>
                <w:rFonts w:ascii="Times New Roman" w:hAnsi="Times New Roman"/>
                <w:color w:val="000000" w:themeColor="text1"/>
                <w:sz w:val="24"/>
                <w:szCs w:val="24"/>
              </w:rPr>
              <w:t>Керн сұрыптау бағалары мен тарифтері кестесі (3-қосымша);</w:t>
            </w:r>
          </w:p>
          <w:p w14:paraId="3C9F8D0F" w14:textId="77777777" w:rsidR="008D1D36" w:rsidRPr="00D5548D" w:rsidRDefault="004A34AF" w:rsidP="008D1D36">
            <w:pPr>
              <w:pStyle w:val="afb"/>
              <w:numPr>
                <w:ilvl w:val="0"/>
                <w:numId w:val="1"/>
              </w:numPr>
              <w:ind w:left="0" w:firstLine="0"/>
              <w:jc w:val="both"/>
              <w:rPr>
                <w:rFonts w:ascii="Times New Roman" w:hAnsi="Times New Roman" w:cs="Times New Roman"/>
                <w:b w:val="0"/>
                <w:bCs w:val="0"/>
                <w:caps w:val="0"/>
                <w:color w:val="000000" w:themeColor="text1"/>
              </w:rPr>
            </w:pPr>
            <w:r w:rsidRPr="00D5548D">
              <w:rPr>
                <w:rFonts w:ascii="Times New Roman" w:hAnsi="Times New Roman" w:cs="Times New Roman"/>
                <w:b w:val="0"/>
                <w:caps w:val="0"/>
                <w:color w:val="000000" w:themeColor="text1"/>
              </w:rPr>
              <w:t>Шот-фактура нысаны (4-қосымша);</w:t>
            </w:r>
          </w:p>
          <w:p w14:paraId="4FF3446E" w14:textId="77777777" w:rsidR="008D1D36" w:rsidRPr="00D5548D" w:rsidRDefault="004A34AF" w:rsidP="008D1D36">
            <w:pPr>
              <w:jc w:val="both"/>
              <w:rPr>
                <w:bCs/>
                <w:iCs/>
                <w:color w:val="000000" w:themeColor="text1"/>
              </w:rPr>
            </w:pPr>
            <w:r w:rsidRPr="00D5548D">
              <w:rPr>
                <w:color w:val="000000" w:themeColor="text1"/>
              </w:rPr>
              <w:t xml:space="preserve">6) Жұмыстар және қызметтердегі қазақстандық қамту бойынша есептілік </w:t>
            </w:r>
            <w:r w:rsidR="00C667FE" w:rsidRPr="00D5548D">
              <w:rPr>
                <w:color w:val="000000" w:themeColor="text1"/>
              </w:rPr>
              <w:t>нысаны</w:t>
            </w:r>
            <w:r w:rsidRPr="00D5548D">
              <w:rPr>
                <w:color w:val="000000" w:themeColor="text1"/>
              </w:rPr>
              <w:t>(5-қосымша)</w:t>
            </w:r>
          </w:p>
          <w:p w14:paraId="4295017C" w14:textId="77777777" w:rsidR="008D1D36" w:rsidRPr="00D5548D" w:rsidRDefault="004A34AF" w:rsidP="008D1D36">
            <w:pPr>
              <w:jc w:val="both"/>
              <w:rPr>
                <w:color w:val="000000" w:themeColor="text1"/>
              </w:rPr>
            </w:pPr>
            <w:r w:rsidRPr="00D5548D">
              <w:rPr>
                <w:color w:val="000000" w:themeColor="text1"/>
              </w:rPr>
              <w:t>7) Көрсетілген Қызметтер актісі</w:t>
            </w:r>
            <w:r w:rsidR="00C47F50" w:rsidRPr="00D5548D">
              <w:rPr>
                <w:color w:val="000000" w:themeColor="text1"/>
              </w:rPr>
              <w:t>нің</w:t>
            </w:r>
            <w:r w:rsidRPr="00D5548D">
              <w:rPr>
                <w:color w:val="000000" w:themeColor="text1"/>
              </w:rPr>
              <w:t xml:space="preserve"> нысаны  (6-қосымша)</w:t>
            </w:r>
          </w:p>
          <w:p w14:paraId="36E19482" w14:textId="77777777" w:rsidR="0009441B" w:rsidRPr="00D5548D" w:rsidRDefault="0009441B" w:rsidP="008D1D36">
            <w:pPr>
              <w:jc w:val="both"/>
              <w:rPr>
                <w:color w:val="000000" w:themeColor="text1"/>
              </w:rPr>
            </w:pPr>
          </w:p>
          <w:p w14:paraId="6966BD7F" w14:textId="77777777" w:rsidR="008D1D36" w:rsidRPr="00D5548D" w:rsidRDefault="004A34AF" w:rsidP="008D1D36">
            <w:pPr>
              <w:jc w:val="both"/>
              <w:rPr>
                <w:color w:val="000000" w:themeColor="text1"/>
              </w:rPr>
            </w:pPr>
            <w:r w:rsidRPr="00D5548D">
              <w:rPr>
                <w:color w:val="000000" w:themeColor="text1"/>
              </w:rPr>
              <w:t>2.2. Қосымшалар осы Шарттың ажырамас бөлігін құрайды. Түсіндіру мақсатында құжаттар басымдылығының мынадай кезегі белгіленеді:</w:t>
            </w:r>
          </w:p>
          <w:p w14:paraId="2580ADF8" w14:textId="77777777" w:rsidR="008D1D36" w:rsidRPr="00D5548D" w:rsidRDefault="004A34AF" w:rsidP="008D1D36">
            <w:pPr>
              <w:jc w:val="both"/>
              <w:rPr>
                <w:color w:val="000000" w:themeColor="text1"/>
              </w:rPr>
            </w:pPr>
            <w:r w:rsidRPr="00D5548D">
              <w:rPr>
                <w:color w:val="000000" w:themeColor="text1"/>
              </w:rPr>
              <w:t xml:space="preserve">(а) қосымшалары қоса берілген Шарт; </w:t>
            </w:r>
          </w:p>
          <w:p w14:paraId="549ECE19" w14:textId="22BFF941" w:rsidR="008D1D36" w:rsidRPr="00D5548D" w:rsidRDefault="004A34AF" w:rsidP="008D1D36">
            <w:pPr>
              <w:jc w:val="both"/>
              <w:rPr>
                <w:b/>
                <w:bCs/>
                <w:color w:val="000000" w:themeColor="text1"/>
              </w:rPr>
            </w:pPr>
            <w:r w:rsidRPr="00D5548D">
              <w:rPr>
                <w:color w:val="000000" w:themeColor="text1"/>
              </w:rPr>
              <w:t xml:space="preserve">(б) Жамбыл учаскесіндегі </w:t>
            </w:r>
            <w:r w:rsidR="00973B1E" w:rsidRPr="00D5548D">
              <w:rPr>
                <w:color w:val="000000" w:themeColor="text1"/>
              </w:rPr>
              <w:t xml:space="preserve"> бағалау</w:t>
            </w:r>
            <w:r w:rsidR="00973B1E" w:rsidRPr="00D5548D" w:rsidDel="00973B1E">
              <w:rPr>
                <w:color w:val="000000" w:themeColor="text1"/>
              </w:rPr>
              <w:t xml:space="preserve"> </w:t>
            </w:r>
            <w:r w:rsidRPr="00D5548D">
              <w:rPr>
                <w:color w:val="000000" w:themeColor="text1"/>
              </w:rPr>
              <w:t xml:space="preserve"> ұңғымаларын бұрғылау алдында «Жамбыл учаскесіндегі   </w:t>
            </w:r>
            <w:r w:rsidR="009C7184" w:rsidRPr="00D5548D">
              <w:rPr>
                <w:color w:val="000000" w:themeColor="text1"/>
              </w:rPr>
              <w:t>№2 Жетісу (ZT-2)</w:t>
            </w:r>
            <w:r w:rsidRPr="00D5548D">
              <w:rPr>
                <w:color w:val="000000" w:themeColor="text1"/>
              </w:rPr>
              <w:t xml:space="preserve"> </w:t>
            </w:r>
            <w:r w:rsidR="005C166F" w:rsidRPr="00D5548D">
              <w:rPr>
                <w:color w:val="000000" w:themeColor="text1"/>
              </w:rPr>
              <w:t>бағалау</w:t>
            </w:r>
            <w:r w:rsidR="005C166F" w:rsidRPr="00D5548D" w:rsidDel="005C166F">
              <w:rPr>
                <w:color w:val="000000" w:themeColor="text1"/>
              </w:rPr>
              <w:t xml:space="preserve"> </w:t>
            </w:r>
            <w:r w:rsidR="005C166F" w:rsidRPr="00D5548D">
              <w:rPr>
                <w:color w:val="000000" w:themeColor="text1"/>
              </w:rPr>
              <w:t xml:space="preserve"> </w:t>
            </w:r>
            <w:r w:rsidRPr="00D5548D">
              <w:rPr>
                <w:color w:val="000000" w:themeColor="text1"/>
              </w:rPr>
              <w:lastRenderedPageBreak/>
              <w:t>ұңғымасы  құрылысына арналған жеке техникалық жоба» негізінде жасалған есепті қоса алғанда,  Керн сұрыптауға арналған техникалық ерекшелім.</w:t>
            </w:r>
          </w:p>
          <w:p w14:paraId="6B55681A" w14:textId="77777777" w:rsidR="008D1D36" w:rsidRPr="00D5548D" w:rsidRDefault="008D1D36" w:rsidP="008D1D36">
            <w:pPr>
              <w:pStyle w:val="26"/>
              <w:tabs>
                <w:tab w:val="num" w:pos="0"/>
              </w:tabs>
              <w:spacing w:after="0" w:line="240" w:lineRule="auto"/>
              <w:jc w:val="both"/>
              <w:rPr>
                <w:b/>
                <w:color w:val="000000" w:themeColor="text1"/>
              </w:rPr>
            </w:pPr>
          </w:p>
          <w:p w14:paraId="4687912D" w14:textId="77777777" w:rsidR="00C47F50" w:rsidRPr="00D5548D" w:rsidRDefault="00C47F50" w:rsidP="008D1D36">
            <w:pPr>
              <w:pStyle w:val="26"/>
              <w:tabs>
                <w:tab w:val="num" w:pos="0"/>
              </w:tabs>
              <w:spacing w:after="0" w:line="240" w:lineRule="auto"/>
              <w:jc w:val="both"/>
              <w:rPr>
                <w:b/>
                <w:color w:val="000000" w:themeColor="text1"/>
              </w:rPr>
            </w:pPr>
          </w:p>
          <w:p w14:paraId="274EACAF" w14:textId="77777777" w:rsidR="008D1D36" w:rsidRPr="00D5548D" w:rsidRDefault="004A34AF" w:rsidP="008D1D36">
            <w:pPr>
              <w:pStyle w:val="26"/>
              <w:tabs>
                <w:tab w:val="num" w:pos="0"/>
              </w:tabs>
              <w:spacing w:after="0" w:line="240" w:lineRule="auto"/>
              <w:jc w:val="both"/>
              <w:rPr>
                <w:b/>
                <w:color w:val="000000" w:themeColor="text1"/>
              </w:rPr>
            </w:pPr>
            <w:r w:rsidRPr="00D5548D">
              <w:rPr>
                <w:b/>
                <w:color w:val="000000" w:themeColor="text1"/>
              </w:rPr>
              <w:t>3-бап. Шарттың мәні, Қызметтердің кезеңі және көлемі.</w:t>
            </w:r>
          </w:p>
          <w:p w14:paraId="10437D49" w14:textId="77777777" w:rsidR="008D1D36" w:rsidRPr="00D5548D" w:rsidRDefault="008D1D36" w:rsidP="008D1D36">
            <w:pPr>
              <w:pStyle w:val="26"/>
              <w:tabs>
                <w:tab w:val="num" w:pos="0"/>
              </w:tabs>
              <w:spacing w:after="0" w:line="240" w:lineRule="auto"/>
              <w:jc w:val="both"/>
              <w:rPr>
                <w:b/>
                <w:color w:val="000000" w:themeColor="text1"/>
              </w:rPr>
            </w:pPr>
          </w:p>
          <w:p w14:paraId="082A067B" w14:textId="77777777" w:rsidR="008D1D36" w:rsidRPr="00D5548D" w:rsidRDefault="004A34AF" w:rsidP="008D1D36">
            <w:pPr>
              <w:pStyle w:val="26"/>
              <w:spacing w:after="0" w:line="240" w:lineRule="auto"/>
              <w:ind w:firstLine="709"/>
              <w:jc w:val="both"/>
              <w:rPr>
                <w:color w:val="000000" w:themeColor="text1"/>
              </w:rPr>
            </w:pPr>
            <w:r w:rsidRPr="00D5548D">
              <w:rPr>
                <w:color w:val="000000" w:themeColor="text1"/>
              </w:rPr>
              <w:t>3.1  Тапсырысшы  Қызметтер көрсетуді тапсырады және төлейді, ал Орындаушы осы Шартпен көрсетілген және осы Шарттың талаптарына сәйкес мерзімде өзінің заманауи техникасын, материалдарын, құралдарын, жабдықтары мен технологияларын қолданып, осы Шарттың талаптарына сәйкес және Қазақстан Республикасының қолданыстағы заңнамасының талаптарын қатаң сақтай отырып,  Қызметтерді сапалы орындауға міндеттенеді.</w:t>
            </w:r>
          </w:p>
          <w:p w14:paraId="4F474F8F" w14:textId="77777777" w:rsidR="008D1D36" w:rsidRPr="00D5548D" w:rsidRDefault="004A34AF" w:rsidP="008D1D36">
            <w:pPr>
              <w:pStyle w:val="26"/>
              <w:spacing w:after="0" w:line="240" w:lineRule="auto"/>
              <w:jc w:val="both"/>
              <w:rPr>
                <w:color w:val="000000" w:themeColor="text1"/>
              </w:rPr>
            </w:pPr>
            <w:r w:rsidRPr="00D5548D">
              <w:rPr>
                <w:color w:val="000000" w:themeColor="text1"/>
              </w:rPr>
              <w:t>3.2 Қызметтердің сипаттамасы, түрлері, техникалық ерекшелімі, Жұмыстарға қойылатын талаптар осы Шарттың №1, 2 қосымшаларында көрсетілген.</w:t>
            </w:r>
          </w:p>
          <w:p w14:paraId="7DC40799" w14:textId="77777777" w:rsidR="008D1D36" w:rsidRPr="00D5548D" w:rsidRDefault="004A34AF" w:rsidP="008D1D36">
            <w:pPr>
              <w:shd w:val="clear" w:color="auto" w:fill="FFFFFF"/>
              <w:jc w:val="both"/>
              <w:rPr>
                <w:color w:val="000000" w:themeColor="text1"/>
              </w:rPr>
            </w:pPr>
            <w:r w:rsidRPr="00D5548D">
              <w:rPr>
                <w:color w:val="000000" w:themeColor="text1"/>
              </w:rPr>
              <w:t>3.3 Қызметтерді көрсету басталатын күн -  Тапсырысшы белгілеген Қызметтерді көрсету басталатын күнге дейін 5 (бес) күнтізбелік күннен кешіктірмей жазбаша түрде (Тапсырыс-жүктелім) жіберілетін хабарламада анықталған күн Шарт бойынша Қызметтерді көрсету басталатын күн болып табылады.</w:t>
            </w:r>
          </w:p>
          <w:p w14:paraId="646472F0" w14:textId="77777777" w:rsidR="008D1D36" w:rsidRPr="00D5548D" w:rsidRDefault="004A34AF" w:rsidP="008D1D36">
            <w:pPr>
              <w:shd w:val="clear" w:color="auto" w:fill="FFFFFF"/>
              <w:jc w:val="both"/>
              <w:rPr>
                <w:color w:val="000000" w:themeColor="text1"/>
              </w:rPr>
            </w:pPr>
            <w:r w:rsidRPr="00D5548D">
              <w:rPr>
                <w:color w:val="000000" w:themeColor="text1"/>
              </w:rPr>
              <w:t>Тапсырысшы Қызметтерді көрсету басталатын күн туралы хабарлама жіберген кейін 2 (екі) күнтізбелік күн ішінде негізделген себебі болған жағдайда Қызметтерді көрсету басталатын күнді қайта келісу мақсатында осындай Хабарламаны кері шақыртуға құқылы.</w:t>
            </w:r>
          </w:p>
          <w:p w14:paraId="47696417" w14:textId="5544F27E" w:rsidR="008D1D36" w:rsidRPr="00D5548D" w:rsidRDefault="004A34AF" w:rsidP="008D1D36">
            <w:pPr>
              <w:shd w:val="clear" w:color="auto" w:fill="FFFFFF"/>
              <w:jc w:val="both"/>
              <w:rPr>
                <w:color w:val="000000" w:themeColor="text1"/>
                <w:spacing w:val="-4"/>
              </w:rPr>
            </w:pPr>
            <w:r w:rsidRPr="00D5548D">
              <w:rPr>
                <w:color w:val="000000" w:themeColor="text1"/>
              </w:rPr>
              <w:t>Қызметтерді көрсету басталатын Күнді растайтын Тапсырысшының хабарламасын алған соң, Орындаушы Орындаушының Персоналын оның орналасқан жерінен Жұмыстар жүргізілетін жерге немесе Тапсырысшының талабы бойынша басқа жерге жұмылдыруға кіріседі.</w:t>
            </w:r>
          </w:p>
          <w:p w14:paraId="56DE7B37" w14:textId="39C9F081" w:rsidR="00C47F50" w:rsidRPr="00D5548D" w:rsidRDefault="004A34AF" w:rsidP="008D1D36">
            <w:pPr>
              <w:pStyle w:val="26"/>
              <w:tabs>
                <w:tab w:val="left" w:pos="585"/>
              </w:tabs>
              <w:spacing w:after="0" w:line="240" w:lineRule="auto"/>
              <w:jc w:val="both"/>
              <w:rPr>
                <w:color w:val="000000" w:themeColor="text1"/>
              </w:rPr>
            </w:pPr>
            <w:r w:rsidRPr="00D5548D">
              <w:rPr>
                <w:color w:val="000000" w:themeColor="text1"/>
              </w:rPr>
              <w:t xml:space="preserve"> Егер мыналар: </w:t>
            </w:r>
          </w:p>
          <w:p w14:paraId="3029D7C1" w14:textId="02764A08" w:rsidR="00C47F50" w:rsidRPr="00D5548D" w:rsidRDefault="004A34AF" w:rsidP="00C47F50">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Орындаушы барлық қажетті мөлшерлеу нәтижелерімен және ББТК бұрғылау жабдығымен сәйкестігімен бірге, Орындаушы жабдығының есептелген өлшемдерімен Қызметтердің ең жоғары нәтижелеріне (</w:t>
            </w:r>
            <w:r w:rsidR="004A6543" w:rsidRPr="0055618F">
              <w:rPr>
                <w:color w:val="000000" w:themeColor="text1"/>
              </w:rPr>
              <w:t>95</w:t>
            </w:r>
            <w:r w:rsidRPr="00D5548D">
              <w:rPr>
                <w:color w:val="000000" w:themeColor="text1"/>
              </w:rPr>
              <w:t xml:space="preserve">% керн шығару) қол жеткізу үшін керн сұрыптау </w:t>
            </w:r>
            <w:r w:rsidRPr="00D5548D">
              <w:rPr>
                <w:b/>
                <w:color w:val="000000" w:themeColor="text1"/>
              </w:rPr>
              <w:t>Қызметтерін ұсыну бағдарламасын</w:t>
            </w:r>
            <w:r w:rsidRPr="00D5548D">
              <w:rPr>
                <w:color w:val="000000" w:themeColor="text1"/>
              </w:rPr>
              <w:t xml:space="preserve"> жасамаса және оны Тапсырысшымен келіспесе; </w:t>
            </w:r>
          </w:p>
          <w:p w14:paraId="5046DABC" w14:textId="77777777" w:rsidR="000F1E41" w:rsidRPr="00D5548D" w:rsidRDefault="000F1E41" w:rsidP="0082018D">
            <w:pPr>
              <w:pStyle w:val="26"/>
              <w:tabs>
                <w:tab w:val="left" w:pos="585"/>
              </w:tabs>
              <w:spacing w:after="0" w:line="240" w:lineRule="auto"/>
              <w:ind w:left="284"/>
              <w:jc w:val="both"/>
              <w:rPr>
                <w:color w:val="000000" w:themeColor="text1"/>
              </w:rPr>
            </w:pPr>
          </w:p>
          <w:p w14:paraId="49422D0C"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Тапсырысшы Қызметтер көрсетуді бастау туралы хабарлама жібермесе;</w:t>
            </w:r>
          </w:p>
          <w:p w14:paraId="0AC6FB88"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Тапсырысшы өкілі барлық қажетті мөлшерлеу нәтижелерімен бірге Орындаушының Жабдығын және Орындаушының персоналын қабылдау жүргізбесе;</w:t>
            </w:r>
          </w:p>
          <w:p w14:paraId="0EAC3F8A"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Тапсырысшының өкілі мен Орындаушының өкілі қол қойған Орындаушының қызметтерді көрсетуге дайын екені туралы акті жасалмаса;</w:t>
            </w:r>
          </w:p>
          <w:p w14:paraId="010E4E47" w14:textId="131C600E"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Орындаушы мемлекеттік бақылаушы органдардан  Қызметтерді көрсету үшін Қазақстан Республикасының Заңнамасымен талап етілген</w:t>
            </w:r>
            <w:r w:rsidR="006E41FA" w:rsidRPr="00D5548D">
              <w:rPr>
                <w:color w:val="000000" w:themeColor="text1"/>
              </w:rPr>
              <w:t xml:space="preserve">  лицензияларды,</w:t>
            </w:r>
            <w:r w:rsidRPr="00D5548D">
              <w:rPr>
                <w:color w:val="000000" w:themeColor="text1"/>
              </w:rPr>
              <w:t xml:space="preserve"> келісулерді, </w:t>
            </w:r>
            <w:r w:rsidR="006E41FA" w:rsidRPr="00D5548D">
              <w:rPr>
                <w:color w:val="000000" w:themeColor="text1"/>
              </w:rPr>
              <w:t xml:space="preserve">рұқсаттарды (егер осындайлар қолданылса)  </w:t>
            </w:r>
            <w:r w:rsidRPr="00D5548D">
              <w:rPr>
                <w:color w:val="000000" w:themeColor="text1"/>
              </w:rPr>
              <w:t>ұсынбаса;</w:t>
            </w:r>
          </w:p>
          <w:p w14:paraId="1CDDB5AA"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Орындаушы қажетті сақтандыру полистерінің көшірмелерін ұсынбаса,  Қызметтерді көрсету басталмайды.</w:t>
            </w:r>
          </w:p>
          <w:p w14:paraId="008EF342"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Қызметтердің Басталуының ықтимал кешеуілдеуі жағдайында, Орындаушы күтілетін кешеуілдеудің барлық себептері туралы және осындай кешеуілдерді жою үшін Орындаушы жүргізуге  жоспарлаған іс-шаралар туралы дереу хабардар етуге тиіс.</w:t>
            </w:r>
          </w:p>
          <w:p w14:paraId="0716E84F" w14:textId="77777777" w:rsidR="000F1E41" w:rsidRPr="00D5548D" w:rsidRDefault="00C667FE" w:rsidP="0082018D">
            <w:pPr>
              <w:pStyle w:val="26"/>
              <w:tabs>
                <w:tab w:val="left" w:pos="585"/>
              </w:tabs>
              <w:spacing w:after="0" w:line="240" w:lineRule="auto"/>
              <w:jc w:val="both"/>
              <w:rPr>
                <w:color w:val="000000" w:themeColor="text1"/>
              </w:rPr>
            </w:pPr>
            <w:r w:rsidRPr="00D5548D">
              <w:rPr>
                <w:color w:val="000000" w:themeColor="text1"/>
              </w:rPr>
              <w:t xml:space="preserve">Осы Шарт бойынша жұмыстар Шарттың №2 Қосымшасында көрсетілгендей, Кернді сұрыптау жөніндегі техникалық ерекшелімге сәйкес орындалуы тиіс. </w:t>
            </w:r>
          </w:p>
          <w:p w14:paraId="2ABC4A14"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Тапсырысшы </w:t>
            </w:r>
            <w:r w:rsidRPr="00D5548D">
              <w:rPr>
                <w:b/>
                <w:color w:val="000000" w:themeColor="text1"/>
              </w:rPr>
              <w:t>Қызметтерді ұсыну бағдарламасын</w:t>
            </w:r>
            <w:r w:rsidRPr="00D5548D">
              <w:rPr>
                <w:color w:val="000000" w:themeColor="text1"/>
              </w:rPr>
              <w:t xml:space="preserve"> түзету құқығын өзіне қалдырады, кез келген өзгерістер жазбаша түрде жасалуға тиіс. </w:t>
            </w:r>
            <w:r w:rsidRPr="00D5548D">
              <w:rPr>
                <w:b/>
                <w:color w:val="000000" w:themeColor="text1"/>
              </w:rPr>
              <w:t>Қызметтер бағдарламасына</w:t>
            </w:r>
            <w:r w:rsidRPr="00D5548D">
              <w:rPr>
                <w:color w:val="000000" w:themeColor="text1"/>
              </w:rPr>
              <w:t xml:space="preserve"> енгізілген барлық өзгерістер және толықтырулар Қызметтердің жалпы құнының артуына әсер етпеуге тиіс. Осыған ұқсас барлық өзгерістер осы Шартта көрсетілген мөлшерлемелерге сәйкес есептелуі тиіс. Орындаушы Тапсырысшыға еңбекақыға және бағаларға қатысты қолданылатын шектеуші заңнамада ескерілген саналы шектерде тиімді мөлшерлемелерді белгілеу үшін растайтын есептемелерді ұсынады.</w:t>
            </w:r>
          </w:p>
          <w:p w14:paraId="0ADD58E6" w14:textId="2DD000E4" w:rsidR="00C47F50" w:rsidRPr="00D5548D" w:rsidRDefault="004A34AF" w:rsidP="008D1D36">
            <w:pPr>
              <w:pStyle w:val="26"/>
              <w:spacing w:after="0" w:line="240" w:lineRule="auto"/>
              <w:jc w:val="both"/>
              <w:rPr>
                <w:color w:val="000000" w:themeColor="text1"/>
              </w:rPr>
            </w:pPr>
            <w:r w:rsidRPr="00D5548D">
              <w:rPr>
                <w:color w:val="000000" w:themeColor="text1"/>
              </w:rPr>
              <w:tab/>
              <w:t xml:space="preserve"> Қызметтер Орындаушымен кеңескен соң Тапсырысшының нұсқауларына сәйкес орындалатын болады</w:t>
            </w:r>
            <w:r w:rsidR="00834090" w:rsidRPr="00D5548D">
              <w:rPr>
                <w:color w:val="000000" w:themeColor="text1"/>
              </w:rPr>
              <w:t>.</w:t>
            </w:r>
          </w:p>
          <w:p w14:paraId="2DED6391" w14:textId="429DAEBC" w:rsidR="0059102C" w:rsidRPr="00D5548D" w:rsidRDefault="004A34AF" w:rsidP="008D1D36">
            <w:pPr>
              <w:pStyle w:val="26"/>
              <w:spacing w:after="0" w:line="240" w:lineRule="auto"/>
              <w:jc w:val="both"/>
              <w:rPr>
                <w:color w:val="000000" w:themeColor="text1"/>
              </w:rPr>
            </w:pPr>
            <w:r w:rsidRPr="00D5548D">
              <w:rPr>
                <w:color w:val="000000" w:themeColor="text1"/>
              </w:rPr>
              <w:tab/>
              <w:t>Қызметтердің жалпы көлемі және іс жүзіндегі шарттары осы Шарт бойынша міндеттемелер бұзылмай, Тапсырысшы басқаруында болады, алайда нақтысы: Қызметтерді ұйымдастыру, орындау Қазақстан Республикасы Заңнамасының, қауіпсіздік техникасының, денсаулықты және қоршаған ортаны қорғау талаптарын орындау Орындаушыға жүктеледі.</w:t>
            </w:r>
          </w:p>
          <w:p w14:paraId="1FBEF5FC" w14:textId="36453E3C" w:rsidR="0059102C" w:rsidRPr="00D5548D" w:rsidRDefault="004A34AF" w:rsidP="008D1D36">
            <w:pPr>
              <w:pStyle w:val="26"/>
              <w:spacing w:after="0" w:line="240" w:lineRule="auto"/>
              <w:jc w:val="both"/>
              <w:rPr>
                <w:color w:val="000000" w:themeColor="text1"/>
              </w:rPr>
            </w:pPr>
            <w:r w:rsidRPr="00D5548D">
              <w:rPr>
                <w:color w:val="000000" w:themeColor="text1"/>
              </w:rPr>
              <w:tab/>
              <w:t xml:space="preserve"> Қызметтер келісілген </w:t>
            </w:r>
            <w:r w:rsidRPr="00D5548D">
              <w:rPr>
                <w:b/>
                <w:color w:val="000000" w:themeColor="text1"/>
              </w:rPr>
              <w:t>Қызметтерді ұсыну бағдарламасына</w:t>
            </w:r>
            <w:r w:rsidRPr="00D5548D">
              <w:rPr>
                <w:color w:val="000000" w:themeColor="text1"/>
              </w:rPr>
              <w:t xml:space="preserve"> және осы Шарттың талаптарына сәйкес орындалуға және Форс-мажор жағдаяттарын, немесе Тапсырысшымен келісім жасау негізінде, немесе осы Шарт бұзылған жағдайды қоспағанда, бөгелмеуге тиіс.</w:t>
            </w:r>
          </w:p>
          <w:p w14:paraId="061B3876" w14:textId="197158C5" w:rsidR="008D1D36" w:rsidRPr="00D5548D" w:rsidRDefault="004A34AF" w:rsidP="008D1D36">
            <w:pPr>
              <w:pStyle w:val="26"/>
              <w:numPr>
                <w:ilvl w:val="1"/>
                <w:numId w:val="5"/>
              </w:numPr>
              <w:tabs>
                <w:tab w:val="clear" w:pos="360"/>
                <w:tab w:val="num" w:pos="0"/>
              </w:tabs>
              <w:spacing w:after="0" w:line="240" w:lineRule="auto"/>
              <w:ind w:left="0" w:firstLine="0"/>
              <w:jc w:val="both"/>
              <w:rPr>
                <w:color w:val="000000" w:themeColor="text1"/>
              </w:rPr>
            </w:pPr>
            <w:r w:rsidRPr="00D5548D">
              <w:rPr>
                <w:color w:val="000000" w:themeColor="text1"/>
              </w:rPr>
              <w:t>Қызметтерді аяқтау күні – Орындаушы  Керн сұрыптау нәтижелері туралы есепті ұсынған және Тараптар</w:t>
            </w:r>
            <w:r w:rsidR="00B2361E" w:rsidRPr="00D5548D">
              <w:rPr>
                <w:color w:val="000000" w:themeColor="text1"/>
              </w:rPr>
              <w:t>мен</w:t>
            </w:r>
            <w:r w:rsidRPr="00D5548D">
              <w:rPr>
                <w:color w:val="000000" w:themeColor="text1"/>
              </w:rPr>
              <w:t xml:space="preserve"> </w:t>
            </w:r>
            <w:r w:rsidR="00B2361E" w:rsidRPr="00D5548D">
              <w:rPr>
                <w:color w:val="000000" w:themeColor="text1"/>
              </w:rPr>
              <w:t>Көрсетілген</w:t>
            </w:r>
            <w:r w:rsidRPr="00D5548D">
              <w:rPr>
                <w:color w:val="000000" w:themeColor="text1"/>
              </w:rPr>
              <w:t xml:space="preserve"> қызметтерді</w:t>
            </w:r>
            <w:r w:rsidR="00B2361E" w:rsidRPr="00D5548D">
              <w:rPr>
                <w:color w:val="000000" w:themeColor="text1"/>
              </w:rPr>
              <w:t>ң</w:t>
            </w:r>
            <w:r w:rsidRPr="00D5548D">
              <w:rPr>
                <w:color w:val="000000" w:themeColor="text1"/>
              </w:rPr>
              <w:t xml:space="preserve"> қабылдау-тапсыру актісіне қол қойған, </w:t>
            </w:r>
            <w:r w:rsidRPr="00D5548D">
              <w:rPr>
                <w:i/>
                <w:color w:val="000000" w:themeColor="text1"/>
              </w:rPr>
              <w:t>бірақ 20</w:t>
            </w:r>
            <w:r w:rsidR="00C20FFA" w:rsidRPr="00D5548D">
              <w:rPr>
                <w:i/>
                <w:color w:val="000000" w:themeColor="text1"/>
              </w:rPr>
              <w:t>18</w:t>
            </w:r>
            <w:r w:rsidRPr="00D5548D">
              <w:rPr>
                <w:i/>
                <w:color w:val="000000" w:themeColor="text1"/>
              </w:rPr>
              <w:t xml:space="preserve"> жылдың 31 желтоқсанынан</w:t>
            </w:r>
            <w:r w:rsidR="00514BDB" w:rsidRPr="00D5548D">
              <w:rPr>
                <w:color w:val="000000" w:themeColor="text1"/>
              </w:rPr>
              <w:t xml:space="preserve"> </w:t>
            </w:r>
            <w:r w:rsidRPr="00D5548D">
              <w:rPr>
                <w:i/>
                <w:color w:val="000000" w:themeColor="text1"/>
              </w:rPr>
              <w:t xml:space="preserve">кешіктірілмейтін  </w:t>
            </w:r>
            <w:r w:rsidRPr="00D5548D">
              <w:rPr>
                <w:color w:val="000000" w:themeColor="text1"/>
              </w:rPr>
              <w:t xml:space="preserve">күн  Қызметтерді аяқтау күні болып табылады. </w:t>
            </w:r>
          </w:p>
          <w:p w14:paraId="2E2CC6E0" w14:textId="77777777" w:rsidR="0059102C" w:rsidRPr="00D5548D" w:rsidRDefault="0059102C" w:rsidP="0059102C">
            <w:pPr>
              <w:pStyle w:val="26"/>
              <w:spacing w:after="0" w:line="240" w:lineRule="auto"/>
              <w:jc w:val="both"/>
              <w:rPr>
                <w:color w:val="000000" w:themeColor="text1"/>
              </w:rPr>
            </w:pPr>
          </w:p>
          <w:p w14:paraId="54EC3A66" w14:textId="77777777" w:rsidR="008D1D36" w:rsidRPr="00D5548D" w:rsidRDefault="004A34AF" w:rsidP="008D1D36">
            <w:pPr>
              <w:pStyle w:val="26"/>
              <w:spacing w:after="0" w:line="240" w:lineRule="auto"/>
              <w:jc w:val="both"/>
              <w:rPr>
                <w:color w:val="000000" w:themeColor="text1"/>
              </w:rPr>
            </w:pPr>
            <w:r w:rsidRPr="00D5548D">
              <w:rPr>
                <w:color w:val="000000" w:themeColor="text1"/>
              </w:rPr>
              <w:t>3.5. Тапсырысшы мыналарға құқылы:</w:t>
            </w:r>
          </w:p>
          <w:p w14:paraId="0589448F" w14:textId="77777777" w:rsidR="008D1D36" w:rsidRPr="00D5548D" w:rsidRDefault="004A34AF" w:rsidP="008D1D36">
            <w:pPr>
              <w:pStyle w:val="26"/>
              <w:spacing w:after="0" w:line="240" w:lineRule="auto"/>
              <w:jc w:val="both"/>
              <w:rPr>
                <w:color w:val="000000" w:themeColor="text1"/>
              </w:rPr>
            </w:pPr>
            <w:r w:rsidRPr="00D5548D">
              <w:rPr>
                <w:color w:val="000000" w:themeColor="text1"/>
              </w:rPr>
              <w:t>3.5.1. Орындаушыны хабардар етіп, Қызметтердің Басталу күнін өзгертуге;</w:t>
            </w:r>
          </w:p>
          <w:p w14:paraId="7E17CBD5"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3.5.2. Қазақстан Республикасының экологиялық мәселелер жөніндегі заңнамасының талаптары негізінде осы Шартты уақытша тоқтата тұруға және бұзуға; </w:t>
            </w:r>
          </w:p>
          <w:p w14:paraId="4A163497" w14:textId="77777777" w:rsidR="008D1D36" w:rsidRPr="00D5548D" w:rsidRDefault="004A34AF" w:rsidP="008D1D36">
            <w:pPr>
              <w:pStyle w:val="aff7"/>
              <w:jc w:val="both"/>
              <w:rPr>
                <w:rFonts w:ascii="Times New Roman" w:hAnsi="Times New Roman"/>
                <w:color w:val="000000" w:themeColor="text1"/>
                <w:sz w:val="24"/>
                <w:szCs w:val="24"/>
              </w:rPr>
            </w:pPr>
            <w:r w:rsidRPr="00D5548D">
              <w:rPr>
                <w:rFonts w:ascii="Times New Roman" w:hAnsi="Times New Roman"/>
                <w:color w:val="000000" w:themeColor="text1"/>
                <w:sz w:val="24"/>
                <w:szCs w:val="24"/>
              </w:rPr>
              <w:t xml:space="preserve">3.5.3. Тапсырысшы қызметтерді көрсету басталатын күнді, басқа мерзімдерді, кезеңдерді хабарлама жіберу арқылы ауыстыруға, тоқтата тұруға сөзсіз құқығы болады,бұл ретте мұндай әрекеттер Тапсырысшы үшін Шарт бойынша қандай да бір  қосымша шығындар немесе жауапкершілік әкелмейді, ал Орындаушы үшін өзінің міндеттемелерін уақытылы орындамағаны үшін санкциялар салмайды. Егер  Серіктестік ауыстырған мерзімге </w:t>
            </w:r>
            <w:r w:rsidR="006065B7" w:rsidRPr="00D5548D">
              <w:rPr>
                <w:rFonts w:ascii="Times New Roman" w:hAnsi="Times New Roman"/>
                <w:color w:val="000000" w:themeColor="text1"/>
                <w:sz w:val="24"/>
                <w:szCs w:val="24"/>
              </w:rPr>
              <w:t xml:space="preserve">байлансты </w:t>
            </w:r>
            <w:r w:rsidRPr="00D5548D">
              <w:rPr>
                <w:rFonts w:ascii="Times New Roman" w:hAnsi="Times New Roman"/>
                <w:color w:val="000000" w:themeColor="text1"/>
                <w:sz w:val="24"/>
                <w:szCs w:val="24"/>
              </w:rPr>
              <w:t>контрагенттің басқа кез келген мерзімдері, кезеңдері, өзге іс-қимылдары басталатын болса, онда осындай мерзімдер ауыстырудың бастапқы күніне барабар жылжытылады.</w:t>
            </w:r>
          </w:p>
          <w:p w14:paraId="50EC6C1B" w14:textId="78258B7D" w:rsidR="008D1D36" w:rsidRDefault="004A34AF" w:rsidP="008D1D36">
            <w:pPr>
              <w:jc w:val="both"/>
              <w:rPr>
                <w:color w:val="000000" w:themeColor="text1"/>
              </w:rPr>
            </w:pPr>
            <w:r w:rsidRPr="00D5548D">
              <w:rPr>
                <w:color w:val="000000" w:themeColor="text1"/>
              </w:rPr>
              <w:t>3.5.4.  Тапсырысшы Орындаушыға Хабарламаны жіберу арқылы Қызметтерді көрсету басталатын күн туралы Хабарламаны жіберерден бұрын кез келген уақытта Шартты бұзуға құқылы. Бұл ретте, Тапсырысшы  Орындаушыға осындай бұзумен байланысты қандай да бір төлемдерді жүргізу бойынша жауапты болмайды.</w:t>
            </w:r>
          </w:p>
          <w:p w14:paraId="59DE6908" w14:textId="77777777" w:rsidR="00C045B6" w:rsidRPr="007456EB" w:rsidRDefault="00C045B6" w:rsidP="008D1D36">
            <w:pPr>
              <w:jc w:val="both"/>
              <w:rPr>
                <w:color w:val="000000" w:themeColor="text1"/>
              </w:rPr>
            </w:pPr>
          </w:p>
          <w:p w14:paraId="18FC2D30" w14:textId="005EA30B" w:rsidR="008D1D36" w:rsidRPr="00D5548D" w:rsidRDefault="004A34AF" w:rsidP="008D1D36">
            <w:pPr>
              <w:jc w:val="both"/>
              <w:rPr>
                <w:color w:val="000000" w:themeColor="text1"/>
              </w:rPr>
            </w:pPr>
            <w:r w:rsidRPr="00D5548D">
              <w:rPr>
                <w:color w:val="000000" w:themeColor="text1"/>
              </w:rPr>
              <w:t>3.5.5. Тапсырысшы Қызметтерді көрсету кезеңінде Орындаушыны 5 күн бұрын хабардар етіп, кез келген уақытта Шартты бұзуға құқылы, бұл ретте Орындаушыға   бұзу сәтіне дейінгі көрсетілген қызметтері және шығындары үшін төлемақы, сондай-ақ Орындаушының персоналы мен жабдығын жұмылдыруға</w:t>
            </w:r>
            <w:r w:rsidR="008D6068" w:rsidRPr="008053FF">
              <w:rPr>
                <w:color w:val="000000" w:themeColor="text1"/>
              </w:rPr>
              <w:t xml:space="preserve"> (</w:t>
            </w:r>
            <w:r w:rsidR="008D6068">
              <w:rPr>
                <w:color w:val="000000" w:themeColor="text1"/>
              </w:rPr>
              <w:t>егер осныдай бұзу сәтінде төленбеген болса</w:t>
            </w:r>
            <w:r w:rsidR="008D6068" w:rsidRPr="008053FF">
              <w:rPr>
                <w:color w:val="000000" w:themeColor="text1"/>
              </w:rPr>
              <w:t>)</w:t>
            </w:r>
            <w:r w:rsidRPr="00D5548D">
              <w:rPr>
                <w:color w:val="000000" w:themeColor="text1"/>
              </w:rPr>
              <w:t xml:space="preserve"> және кері жұмылдыруға  арналған шығыстары төленеді.</w:t>
            </w:r>
          </w:p>
          <w:p w14:paraId="1D5E5B10" w14:textId="77777777" w:rsidR="008D1D36" w:rsidRPr="00D5548D" w:rsidRDefault="008D1D36" w:rsidP="008D1D36">
            <w:pPr>
              <w:pStyle w:val="26"/>
              <w:spacing w:after="0" w:line="240" w:lineRule="auto"/>
              <w:jc w:val="both"/>
              <w:rPr>
                <w:color w:val="000000" w:themeColor="text1"/>
              </w:rPr>
            </w:pPr>
          </w:p>
          <w:p w14:paraId="47D8395F" w14:textId="77777777" w:rsidR="008D1D36" w:rsidRPr="00D5548D" w:rsidRDefault="004A34AF" w:rsidP="008D1D36">
            <w:pPr>
              <w:pStyle w:val="26"/>
              <w:spacing w:after="0" w:line="240" w:lineRule="auto"/>
              <w:jc w:val="both"/>
              <w:rPr>
                <w:b/>
                <w:color w:val="000000" w:themeColor="text1"/>
              </w:rPr>
            </w:pPr>
            <w:r w:rsidRPr="00D5548D">
              <w:rPr>
                <w:b/>
                <w:color w:val="000000" w:themeColor="text1"/>
              </w:rPr>
              <w:t>4-бап. Тапсырысшының өкілдері.</w:t>
            </w:r>
          </w:p>
          <w:p w14:paraId="4D1DD311" w14:textId="77777777" w:rsidR="008D1D36" w:rsidRPr="00D5548D" w:rsidRDefault="008D1D36" w:rsidP="008D1D36">
            <w:pPr>
              <w:pStyle w:val="26"/>
              <w:spacing w:after="0" w:line="240" w:lineRule="auto"/>
              <w:jc w:val="both"/>
              <w:rPr>
                <w:color w:val="000000" w:themeColor="text1"/>
              </w:rPr>
            </w:pPr>
          </w:p>
          <w:p w14:paraId="0C37200D"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4.1. Тапсырысшының өкілі. </w:t>
            </w:r>
          </w:p>
          <w:p w14:paraId="456F302E" w14:textId="2C67304B" w:rsidR="008D1D36" w:rsidRPr="00D5548D" w:rsidRDefault="004A34AF" w:rsidP="008D1D36">
            <w:pPr>
              <w:pStyle w:val="26"/>
              <w:spacing w:after="0" w:line="240" w:lineRule="auto"/>
              <w:jc w:val="both"/>
              <w:rPr>
                <w:color w:val="000000" w:themeColor="text1"/>
              </w:rPr>
            </w:pPr>
            <w:r w:rsidRPr="00D5548D">
              <w:rPr>
                <w:color w:val="000000" w:themeColor="text1"/>
              </w:rPr>
              <w:t>Тапсырысшының өкілі – Тапсырысшы атынан өкілдік ету өкілеттіктері берілетін,  Тапсырысшы тағайындайтын уәкілетті тұлға, оған көмек ретінде ол өз өкілеттіктерін тапсыра алатын Супервайзерлер берілуі мүмкін.</w:t>
            </w:r>
          </w:p>
          <w:p w14:paraId="55983AB0" w14:textId="77777777" w:rsidR="008D1D36" w:rsidRPr="00D5548D" w:rsidRDefault="004A34AF" w:rsidP="008D1D36">
            <w:pPr>
              <w:pStyle w:val="26"/>
              <w:spacing w:after="0" w:line="240" w:lineRule="auto"/>
              <w:jc w:val="both"/>
              <w:rPr>
                <w:color w:val="000000" w:themeColor="text1"/>
              </w:rPr>
            </w:pPr>
            <w:r w:rsidRPr="00D5548D">
              <w:rPr>
                <w:color w:val="000000" w:themeColor="text1"/>
              </w:rPr>
              <w:t>4.2. Тапсырысшының Супервайзері.</w:t>
            </w:r>
          </w:p>
          <w:p w14:paraId="4C1053F1" w14:textId="77777777" w:rsidR="008D1D36" w:rsidRPr="00D5548D" w:rsidRDefault="004A34AF" w:rsidP="008D1D36">
            <w:pPr>
              <w:pStyle w:val="26"/>
              <w:spacing w:after="0" w:line="240" w:lineRule="auto"/>
              <w:jc w:val="both"/>
              <w:rPr>
                <w:color w:val="000000" w:themeColor="text1"/>
              </w:rPr>
            </w:pPr>
            <w:r w:rsidRPr="00D5548D">
              <w:rPr>
                <w:color w:val="000000" w:themeColor="text1"/>
              </w:rPr>
              <w:t>Тапсырысшының Супервайзері – жұмыстар орындалатын жерде үнемі болып,   Орындаушының осы Шарт талаптарын орындай отырып, Қызметтердің көрсетілу барысын бақылау құқығына ие, Тапсырысшы тағайындайтын уәкілетті тұлға.</w:t>
            </w:r>
          </w:p>
          <w:p w14:paraId="297134DF" w14:textId="77777777" w:rsidR="008D1D36" w:rsidRPr="00D5548D" w:rsidRDefault="004A34AF" w:rsidP="008D1D36">
            <w:pPr>
              <w:pStyle w:val="26"/>
              <w:spacing w:after="0" w:line="240" w:lineRule="auto"/>
              <w:jc w:val="both"/>
              <w:rPr>
                <w:color w:val="000000" w:themeColor="text1"/>
              </w:rPr>
            </w:pPr>
            <w:r w:rsidRPr="00D5548D">
              <w:rPr>
                <w:color w:val="000000" w:themeColor="text1"/>
              </w:rPr>
              <w:t>Орындаушы Тапсырысшының Супервайзері кім екені туралы жазбаша түрде хабардар етілуге тиіс.</w:t>
            </w:r>
          </w:p>
          <w:p w14:paraId="77060D33" w14:textId="77777777" w:rsidR="008D1D36" w:rsidRPr="00D5548D" w:rsidRDefault="004A34AF" w:rsidP="008D1D36">
            <w:pPr>
              <w:pStyle w:val="26"/>
              <w:spacing w:after="0" w:line="240" w:lineRule="auto"/>
              <w:jc w:val="both"/>
              <w:rPr>
                <w:color w:val="000000" w:themeColor="text1"/>
              </w:rPr>
            </w:pPr>
            <w:r w:rsidRPr="00D5548D">
              <w:rPr>
                <w:color w:val="000000" w:themeColor="text1"/>
              </w:rPr>
              <w:t>Тапсырысшы Супервайзерінің кез келген уақытта Орындаушының байланыс құралдарын пайдалануға құқығы бар,  Орындаушы Супервайзерді Тапсырысшының персоналымен  тұрақты радио-телефон немесе серіктік байланыста болу мүмкіндігімен қамтамасыз етуге міндеттенеді.</w:t>
            </w:r>
          </w:p>
          <w:p w14:paraId="1EFAF076" w14:textId="77777777" w:rsidR="001D4765" w:rsidRPr="00D5548D" w:rsidRDefault="001D4765" w:rsidP="008D1D36">
            <w:pPr>
              <w:pStyle w:val="26"/>
              <w:spacing w:after="0" w:line="240" w:lineRule="auto"/>
              <w:jc w:val="both"/>
              <w:rPr>
                <w:b/>
                <w:color w:val="000000" w:themeColor="text1"/>
              </w:rPr>
            </w:pPr>
          </w:p>
          <w:p w14:paraId="1BE79CE9" w14:textId="77777777" w:rsidR="008D1D36" w:rsidRPr="00D5548D" w:rsidRDefault="004A34AF" w:rsidP="008D1D36">
            <w:pPr>
              <w:pStyle w:val="26"/>
              <w:spacing w:after="0" w:line="240" w:lineRule="auto"/>
              <w:jc w:val="both"/>
              <w:rPr>
                <w:b/>
                <w:color w:val="000000" w:themeColor="text1"/>
              </w:rPr>
            </w:pPr>
            <w:r w:rsidRPr="00D5548D">
              <w:rPr>
                <w:b/>
                <w:color w:val="000000" w:themeColor="text1"/>
              </w:rPr>
              <w:t>5-бап. Орындаушының өкілі</w:t>
            </w:r>
          </w:p>
          <w:p w14:paraId="1F7B5968" w14:textId="77777777" w:rsidR="008D1D36" w:rsidRPr="00D5548D" w:rsidRDefault="008D1D36" w:rsidP="008D1D36">
            <w:pPr>
              <w:pStyle w:val="26"/>
              <w:spacing w:after="0" w:line="240" w:lineRule="auto"/>
              <w:jc w:val="both"/>
              <w:rPr>
                <w:b/>
                <w:color w:val="000000" w:themeColor="text1"/>
              </w:rPr>
            </w:pPr>
          </w:p>
          <w:p w14:paraId="5A21BE8D" w14:textId="77777777" w:rsidR="008D1D36" w:rsidRPr="00D5548D" w:rsidRDefault="004A34AF" w:rsidP="008D1D36">
            <w:pPr>
              <w:pStyle w:val="26"/>
              <w:spacing w:after="0" w:line="240" w:lineRule="auto"/>
              <w:jc w:val="both"/>
              <w:rPr>
                <w:color w:val="000000" w:themeColor="text1"/>
              </w:rPr>
            </w:pPr>
            <w:r w:rsidRPr="00D5548D">
              <w:rPr>
                <w:color w:val="000000" w:themeColor="text1"/>
              </w:rPr>
              <w:t>5.1. Орындаушының өкілі – осы Шарт шеңберінде көрсетілетін Қызметтерді Тапсырысшымен келісу және үйлестіру үшін Орындаушы тағайындайтын уәкілетті тұлға. Орындаушы Орындаушының жауапты өкілін жазбаша түрде тағайындауға тиіс.</w:t>
            </w:r>
          </w:p>
          <w:p w14:paraId="075C9DD3" w14:textId="77777777" w:rsidR="00EB6978" w:rsidRPr="00D5548D" w:rsidRDefault="00EB6978" w:rsidP="008D1D36">
            <w:pPr>
              <w:pStyle w:val="26"/>
              <w:spacing w:after="0" w:line="240" w:lineRule="auto"/>
              <w:jc w:val="both"/>
              <w:rPr>
                <w:color w:val="000000" w:themeColor="text1"/>
              </w:rPr>
            </w:pPr>
          </w:p>
          <w:p w14:paraId="5B9803E8" w14:textId="77777777" w:rsidR="008D1D36" w:rsidRPr="00D5548D" w:rsidRDefault="004A34AF" w:rsidP="008D1D36">
            <w:pPr>
              <w:pStyle w:val="26"/>
              <w:spacing w:after="0" w:line="240" w:lineRule="auto"/>
              <w:jc w:val="both"/>
              <w:rPr>
                <w:color w:val="000000" w:themeColor="text1"/>
              </w:rPr>
            </w:pPr>
            <w:r w:rsidRPr="00D5548D">
              <w:rPr>
                <w:color w:val="000000" w:themeColor="text1"/>
              </w:rPr>
              <w:t>5.2. Орындаушының өкілінде Қызметтерді көрсетумен байланысты дербес және жедел шешім қабылдауға және оларды  Орындаушы атынан Тапсырысшымен келісуге барлық өкілеттіктері болады.</w:t>
            </w:r>
          </w:p>
          <w:p w14:paraId="71DACF91" w14:textId="77777777" w:rsidR="008D1D36" w:rsidRDefault="008D1D36" w:rsidP="008D1D36">
            <w:pPr>
              <w:pStyle w:val="26"/>
              <w:spacing w:after="0" w:line="240" w:lineRule="auto"/>
              <w:jc w:val="both"/>
              <w:rPr>
                <w:color w:val="000000" w:themeColor="text1"/>
              </w:rPr>
            </w:pPr>
          </w:p>
          <w:p w14:paraId="1D2DDC66" w14:textId="77777777" w:rsidR="00A0032B" w:rsidRDefault="00A0032B" w:rsidP="008D1D36">
            <w:pPr>
              <w:pStyle w:val="26"/>
              <w:spacing w:after="0" w:line="240" w:lineRule="auto"/>
              <w:jc w:val="both"/>
              <w:rPr>
                <w:color w:val="000000" w:themeColor="text1"/>
              </w:rPr>
            </w:pPr>
          </w:p>
          <w:p w14:paraId="036CEB28" w14:textId="77777777" w:rsidR="00A0032B" w:rsidRDefault="00A0032B" w:rsidP="008D1D36">
            <w:pPr>
              <w:pStyle w:val="26"/>
              <w:spacing w:after="0" w:line="240" w:lineRule="auto"/>
              <w:jc w:val="both"/>
              <w:rPr>
                <w:color w:val="000000" w:themeColor="text1"/>
              </w:rPr>
            </w:pPr>
          </w:p>
          <w:p w14:paraId="0486168E" w14:textId="77777777" w:rsidR="00A0032B" w:rsidRDefault="00A0032B" w:rsidP="008D1D36">
            <w:pPr>
              <w:pStyle w:val="26"/>
              <w:spacing w:after="0" w:line="240" w:lineRule="auto"/>
              <w:jc w:val="both"/>
              <w:rPr>
                <w:color w:val="000000" w:themeColor="text1"/>
              </w:rPr>
            </w:pPr>
          </w:p>
          <w:p w14:paraId="271C01D5" w14:textId="77777777" w:rsidR="00A0032B" w:rsidRDefault="00A0032B" w:rsidP="008D1D36">
            <w:pPr>
              <w:pStyle w:val="26"/>
              <w:spacing w:after="0" w:line="240" w:lineRule="auto"/>
              <w:jc w:val="both"/>
              <w:rPr>
                <w:color w:val="000000" w:themeColor="text1"/>
              </w:rPr>
            </w:pPr>
          </w:p>
          <w:p w14:paraId="787EFD5A" w14:textId="77777777" w:rsidR="00A0032B" w:rsidRDefault="00A0032B" w:rsidP="008D1D36">
            <w:pPr>
              <w:pStyle w:val="26"/>
              <w:spacing w:after="0" w:line="240" w:lineRule="auto"/>
              <w:jc w:val="both"/>
              <w:rPr>
                <w:color w:val="000000" w:themeColor="text1"/>
              </w:rPr>
            </w:pPr>
          </w:p>
          <w:p w14:paraId="3ACA4FA5" w14:textId="77777777" w:rsidR="00A0032B" w:rsidRDefault="00A0032B" w:rsidP="008D1D36">
            <w:pPr>
              <w:pStyle w:val="26"/>
              <w:spacing w:after="0" w:line="240" w:lineRule="auto"/>
              <w:jc w:val="both"/>
              <w:rPr>
                <w:color w:val="000000" w:themeColor="text1"/>
              </w:rPr>
            </w:pPr>
          </w:p>
          <w:p w14:paraId="7E5E40C8" w14:textId="77777777" w:rsidR="00A0032B" w:rsidRDefault="00A0032B" w:rsidP="008D1D36">
            <w:pPr>
              <w:pStyle w:val="26"/>
              <w:spacing w:after="0" w:line="240" w:lineRule="auto"/>
              <w:jc w:val="both"/>
              <w:rPr>
                <w:color w:val="000000" w:themeColor="text1"/>
              </w:rPr>
            </w:pPr>
          </w:p>
          <w:p w14:paraId="00E842AE" w14:textId="77777777" w:rsidR="00A0032B" w:rsidRDefault="00A0032B" w:rsidP="008D1D36">
            <w:pPr>
              <w:pStyle w:val="26"/>
              <w:spacing w:after="0" w:line="240" w:lineRule="auto"/>
              <w:jc w:val="both"/>
              <w:rPr>
                <w:color w:val="000000" w:themeColor="text1"/>
              </w:rPr>
            </w:pPr>
          </w:p>
          <w:p w14:paraId="6952B0CD" w14:textId="77777777" w:rsidR="00A0032B" w:rsidRDefault="00A0032B" w:rsidP="008D1D36">
            <w:pPr>
              <w:pStyle w:val="26"/>
              <w:spacing w:after="0" w:line="240" w:lineRule="auto"/>
              <w:jc w:val="both"/>
              <w:rPr>
                <w:color w:val="000000" w:themeColor="text1"/>
              </w:rPr>
            </w:pPr>
          </w:p>
          <w:p w14:paraId="24558D08" w14:textId="77777777" w:rsidR="00A0032B" w:rsidRDefault="00A0032B" w:rsidP="008D1D36">
            <w:pPr>
              <w:pStyle w:val="26"/>
              <w:spacing w:after="0" w:line="240" w:lineRule="auto"/>
              <w:jc w:val="both"/>
              <w:rPr>
                <w:color w:val="000000" w:themeColor="text1"/>
              </w:rPr>
            </w:pPr>
          </w:p>
          <w:p w14:paraId="011021B5" w14:textId="77777777" w:rsidR="00A0032B" w:rsidRDefault="00A0032B" w:rsidP="008D1D36">
            <w:pPr>
              <w:pStyle w:val="26"/>
              <w:spacing w:after="0" w:line="240" w:lineRule="auto"/>
              <w:jc w:val="both"/>
              <w:rPr>
                <w:color w:val="000000" w:themeColor="text1"/>
              </w:rPr>
            </w:pPr>
          </w:p>
          <w:p w14:paraId="62E9E043" w14:textId="77777777" w:rsidR="00A0032B" w:rsidRDefault="00A0032B" w:rsidP="008D1D36">
            <w:pPr>
              <w:pStyle w:val="26"/>
              <w:spacing w:after="0" w:line="240" w:lineRule="auto"/>
              <w:jc w:val="both"/>
              <w:rPr>
                <w:color w:val="000000" w:themeColor="text1"/>
              </w:rPr>
            </w:pPr>
          </w:p>
          <w:p w14:paraId="414D5D6E" w14:textId="77777777" w:rsidR="00A0032B" w:rsidRDefault="00A0032B" w:rsidP="008D1D36">
            <w:pPr>
              <w:pStyle w:val="26"/>
              <w:spacing w:after="0" w:line="240" w:lineRule="auto"/>
              <w:jc w:val="both"/>
              <w:rPr>
                <w:color w:val="000000" w:themeColor="text1"/>
              </w:rPr>
            </w:pPr>
          </w:p>
          <w:p w14:paraId="50062A43" w14:textId="77777777" w:rsidR="00A0032B" w:rsidRDefault="00A0032B" w:rsidP="008D1D36">
            <w:pPr>
              <w:pStyle w:val="26"/>
              <w:spacing w:after="0" w:line="240" w:lineRule="auto"/>
              <w:jc w:val="both"/>
              <w:rPr>
                <w:color w:val="000000" w:themeColor="text1"/>
              </w:rPr>
            </w:pPr>
          </w:p>
          <w:p w14:paraId="17903C5C" w14:textId="77777777" w:rsidR="00A0032B" w:rsidRDefault="00A0032B" w:rsidP="008D1D36">
            <w:pPr>
              <w:pStyle w:val="26"/>
              <w:spacing w:after="0" w:line="240" w:lineRule="auto"/>
              <w:jc w:val="both"/>
              <w:rPr>
                <w:color w:val="000000" w:themeColor="text1"/>
              </w:rPr>
            </w:pPr>
          </w:p>
          <w:p w14:paraId="13685E1B" w14:textId="77777777" w:rsidR="00A0032B" w:rsidRDefault="00A0032B" w:rsidP="008D1D36">
            <w:pPr>
              <w:pStyle w:val="26"/>
              <w:spacing w:after="0" w:line="240" w:lineRule="auto"/>
              <w:jc w:val="both"/>
              <w:rPr>
                <w:color w:val="000000" w:themeColor="text1"/>
              </w:rPr>
            </w:pPr>
          </w:p>
          <w:p w14:paraId="25EEECA1" w14:textId="77777777" w:rsidR="00A0032B" w:rsidRDefault="00A0032B" w:rsidP="008D1D36">
            <w:pPr>
              <w:pStyle w:val="26"/>
              <w:spacing w:after="0" w:line="240" w:lineRule="auto"/>
              <w:jc w:val="both"/>
              <w:rPr>
                <w:color w:val="000000" w:themeColor="text1"/>
              </w:rPr>
            </w:pPr>
          </w:p>
          <w:p w14:paraId="59F8A684" w14:textId="77777777" w:rsidR="00A0032B" w:rsidRDefault="00A0032B" w:rsidP="008D1D36">
            <w:pPr>
              <w:pStyle w:val="26"/>
              <w:spacing w:after="0" w:line="240" w:lineRule="auto"/>
              <w:jc w:val="both"/>
              <w:rPr>
                <w:color w:val="000000" w:themeColor="text1"/>
              </w:rPr>
            </w:pPr>
          </w:p>
          <w:p w14:paraId="3319017A" w14:textId="77777777" w:rsidR="00A0032B" w:rsidRDefault="00A0032B" w:rsidP="008D1D36">
            <w:pPr>
              <w:pStyle w:val="26"/>
              <w:spacing w:after="0" w:line="240" w:lineRule="auto"/>
              <w:jc w:val="both"/>
              <w:rPr>
                <w:color w:val="000000" w:themeColor="text1"/>
              </w:rPr>
            </w:pPr>
          </w:p>
          <w:p w14:paraId="615A71E5" w14:textId="77777777" w:rsidR="00A0032B" w:rsidRDefault="00A0032B" w:rsidP="008D1D36">
            <w:pPr>
              <w:pStyle w:val="26"/>
              <w:spacing w:after="0" w:line="240" w:lineRule="auto"/>
              <w:jc w:val="both"/>
              <w:rPr>
                <w:color w:val="000000" w:themeColor="text1"/>
              </w:rPr>
            </w:pPr>
          </w:p>
          <w:p w14:paraId="65D05074" w14:textId="77777777" w:rsidR="00A0032B" w:rsidRDefault="00A0032B" w:rsidP="008D1D36">
            <w:pPr>
              <w:pStyle w:val="26"/>
              <w:spacing w:after="0" w:line="240" w:lineRule="auto"/>
              <w:jc w:val="both"/>
              <w:rPr>
                <w:color w:val="000000" w:themeColor="text1"/>
              </w:rPr>
            </w:pPr>
          </w:p>
          <w:p w14:paraId="03AB726C" w14:textId="77777777" w:rsidR="00A0032B" w:rsidRDefault="00A0032B" w:rsidP="008D1D36">
            <w:pPr>
              <w:pStyle w:val="26"/>
              <w:spacing w:after="0" w:line="240" w:lineRule="auto"/>
              <w:jc w:val="both"/>
              <w:rPr>
                <w:color w:val="000000" w:themeColor="text1"/>
              </w:rPr>
            </w:pPr>
          </w:p>
          <w:p w14:paraId="63514B82" w14:textId="77777777" w:rsidR="00A0032B" w:rsidRDefault="00A0032B" w:rsidP="008D1D36">
            <w:pPr>
              <w:pStyle w:val="26"/>
              <w:spacing w:after="0" w:line="240" w:lineRule="auto"/>
              <w:jc w:val="both"/>
              <w:rPr>
                <w:color w:val="000000" w:themeColor="text1"/>
              </w:rPr>
            </w:pPr>
          </w:p>
          <w:p w14:paraId="40CAB5DC" w14:textId="77777777" w:rsidR="00A0032B" w:rsidRDefault="00A0032B" w:rsidP="008D1D36">
            <w:pPr>
              <w:pStyle w:val="26"/>
              <w:spacing w:after="0" w:line="240" w:lineRule="auto"/>
              <w:jc w:val="both"/>
              <w:rPr>
                <w:color w:val="000000" w:themeColor="text1"/>
              </w:rPr>
            </w:pPr>
          </w:p>
          <w:p w14:paraId="3BAF8786" w14:textId="77777777" w:rsidR="00A0032B" w:rsidRDefault="00A0032B" w:rsidP="008D1D36">
            <w:pPr>
              <w:pStyle w:val="26"/>
              <w:spacing w:after="0" w:line="240" w:lineRule="auto"/>
              <w:jc w:val="both"/>
              <w:rPr>
                <w:color w:val="000000" w:themeColor="text1"/>
              </w:rPr>
            </w:pPr>
          </w:p>
          <w:p w14:paraId="57EEE7E9" w14:textId="77777777" w:rsidR="00A0032B" w:rsidRPr="00D5548D" w:rsidRDefault="00A0032B" w:rsidP="008D1D36">
            <w:pPr>
              <w:pStyle w:val="26"/>
              <w:spacing w:after="0" w:line="240" w:lineRule="auto"/>
              <w:jc w:val="both"/>
              <w:rPr>
                <w:color w:val="000000" w:themeColor="text1"/>
              </w:rPr>
            </w:pPr>
          </w:p>
          <w:p w14:paraId="7E7DA8B0" w14:textId="77777777" w:rsidR="008D1D36" w:rsidRPr="00D5548D" w:rsidRDefault="004A34AF" w:rsidP="008D1D36">
            <w:pPr>
              <w:pStyle w:val="26"/>
              <w:spacing w:after="0" w:line="240" w:lineRule="auto"/>
              <w:jc w:val="both"/>
              <w:rPr>
                <w:b/>
                <w:color w:val="000000" w:themeColor="text1"/>
              </w:rPr>
            </w:pPr>
            <w:r w:rsidRPr="00D5548D">
              <w:rPr>
                <w:b/>
                <w:color w:val="000000" w:themeColor="text1"/>
              </w:rPr>
              <w:t>6-бап. Орындаушының құқықтары және міндеттері.</w:t>
            </w:r>
          </w:p>
          <w:p w14:paraId="4033E919" w14:textId="77777777" w:rsidR="008D1D36" w:rsidRPr="00D5548D" w:rsidRDefault="004A34AF" w:rsidP="008D1D36">
            <w:pPr>
              <w:pStyle w:val="26"/>
              <w:numPr>
                <w:ilvl w:val="1"/>
                <w:numId w:val="4"/>
              </w:numPr>
              <w:tabs>
                <w:tab w:val="clear" w:pos="360"/>
                <w:tab w:val="num" w:pos="0"/>
              </w:tabs>
              <w:spacing w:after="0" w:line="240" w:lineRule="auto"/>
              <w:ind w:left="0" w:firstLine="0"/>
              <w:jc w:val="both"/>
              <w:rPr>
                <w:color w:val="000000" w:themeColor="text1"/>
              </w:rPr>
            </w:pPr>
            <w:r w:rsidRPr="00D5548D">
              <w:rPr>
                <w:color w:val="000000" w:themeColor="text1"/>
              </w:rPr>
              <w:t xml:space="preserve">Орындаушының Қызметтерді көрсетумен байланысты барлық қызметі осы Шарттың ережелерімен, Қазақстан Республикасының заңнамасымен және Қабылданған нормалармен реттеледі. </w:t>
            </w:r>
          </w:p>
          <w:p w14:paraId="228242A5" w14:textId="3D1B55F5" w:rsidR="008D1D36" w:rsidRPr="00D5548D" w:rsidRDefault="004A34AF" w:rsidP="008D1D36">
            <w:pPr>
              <w:pStyle w:val="26"/>
              <w:spacing w:after="0" w:line="240" w:lineRule="auto"/>
              <w:ind w:firstLine="709"/>
              <w:jc w:val="both"/>
              <w:rPr>
                <w:color w:val="000000" w:themeColor="text1"/>
              </w:rPr>
            </w:pPr>
            <w:r w:rsidRPr="00D5548D">
              <w:rPr>
                <w:color w:val="000000" w:themeColor="text1"/>
              </w:rPr>
              <w:t xml:space="preserve">Орындаушы Орындаушының </w:t>
            </w:r>
            <w:r w:rsidRPr="00D5548D">
              <w:rPr>
                <w:b/>
                <w:color w:val="000000" w:themeColor="text1"/>
              </w:rPr>
              <w:t xml:space="preserve">№2 </w:t>
            </w:r>
            <w:r w:rsidR="00514BDB" w:rsidRPr="00D5548D">
              <w:rPr>
                <w:b/>
                <w:color w:val="000000" w:themeColor="text1"/>
              </w:rPr>
              <w:t>Қ</w:t>
            </w:r>
            <w:r w:rsidRPr="00D5548D">
              <w:rPr>
                <w:b/>
                <w:color w:val="000000" w:themeColor="text1"/>
              </w:rPr>
              <w:t>осымшада</w:t>
            </w:r>
            <w:r w:rsidRPr="00D5548D">
              <w:rPr>
                <w:color w:val="000000" w:themeColor="text1"/>
              </w:rPr>
              <w:t xml:space="preserve"> көрсетілген Персоналын, инфрақұрылымын және жабдығын (Қызметтерді жүргізу барысында тізім кеңейтілуі мүмкін) пайдаланып, Қызметтерді көрсетуге және осы Шартқа сәйкес Қызметтерді көрсету жағдайларымен қамтамасыз етуге міндеттенеді.</w:t>
            </w:r>
          </w:p>
          <w:p w14:paraId="7A437041" w14:textId="77777777" w:rsidR="008D1D36" w:rsidRPr="00D5548D" w:rsidRDefault="004A34AF" w:rsidP="008D1D36">
            <w:pPr>
              <w:pStyle w:val="26"/>
              <w:spacing w:after="0" w:line="240" w:lineRule="auto"/>
              <w:jc w:val="both"/>
              <w:rPr>
                <w:color w:val="000000" w:themeColor="text1"/>
              </w:rPr>
            </w:pPr>
            <w:r w:rsidRPr="00D5548D">
              <w:rPr>
                <w:color w:val="000000" w:themeColor="text1"/>
              </w:rPr>
              <w:tab/>
              <w:t>Орындаушы да, оның Персоналы да, Өкілдері де Тапсырысшының ресми  қызметкерлері және көзделетін қызметкерлері болып табылмайды және осылар ретінде қарастырылмауға тиіс.</w:t>
            </w:r>
          </w:p>
          <w:p w14:paraId="08367649" w14:textId="77777777" w:rsidR="008D1D36" w:rsidRPr="00D5548D" w:rsidRDefault="004A34AF" w:rsidP="008D1D36">
            <w:pPr>
              <w:pStyle w:val="26"/>
              <w:spacing w:after="0" w:line="240" w:lineRule="auto"/>
              <w:jc w:val="both"/>
              <w:rPr>
                <w:color w:val="000000" w:themeColor="text1"/>
              </w:rPr>
            </w:pPr>
            <w:r w:rsidRPr="00D5548D">
              <w:rPr>
                <w:color w:val="000000" w:themeColor="text1"/>
              </w:rPr>
              <w:tab/>
              <w:t>Орындаушы Қызметтерді көрсету кезінде Орындаушының Персоналын басқару мен бақылаудың айрықша құқығына ие.</w:t>
            </w:r>
          </w:p>
          <w:p w14:paraId="2C648DFC" w14:textId="77777777" w:rsidR="008D1D36" w:rsidRPr="00D5548D" w:rsidRDefault="004A34AF" w:rsidP="008D1D36">
            <w:pPr>
              <w:pStyle w:val="26"/>
              <w:spacing w:after="0" w:line="240" w:lineRule="auto"/>
              <w:jc w:val="both"/>
              <w:rPr>
                <w:color w:val="000000" w:themeColor="text1"/>
              </w:rPr>
            </w:pPr>
            <w:r w:rsidRPr="00D5548D">
              <w:rPr>
                <w:color w:val="000000" w:themeColor="text1"/>
              </w:rPr>
              <w:tab/>
              <w:t>Орындаушының Қызметтер бағдарламасын орындауына бағытталған  Тапсырысшының инспекция немесе ұсыныстар сияқты  кез келген әрекеттерін Орындаушы ескеріп, қабылдайды.</w:t>
            </w:r>
          </w:p>
          <w:p w14:paraId="48FB0F98" w14:textId="5CBD5E96" w:rsidR="000F1E41" w:rsidRPr="00D5548D" w:rsidRDefault="004A34AF" w:rsidP="0082018D">
            <w:pPr>
              <w:pStyle w:val="26"/>
              <w:spacing w:after="0" w:line="240" w:lineRule="auto"/>
              <w:jc w:val="both"/>
              <w:rPr>
                <w:color w:val="000000" w:themeColor="text1"/>
              </w:rPr>
            </w:pPr>
            <w:r w:rsidRPr="00D5548D">
              <w:rPr>
                <w:color w:val="000000" w:themeColor="text1"/>
              </w:rPr>
              <w:tab/>
              <w:t>Осы Шартпен байланысты және жұмыс берушінің қызметтеріне қатысты  Орындаушы қабылдаған барлық және кез келген міндеттемелерін Орындаушы және Орындаушы атынан жүзеге асырып, ешқандай жағдайда Тапсырысшының атынан және оның есебінен жүзеге асырылмайды.</w:t>
            </w:r>
          </w:p>
          <w:p w14:paraId="62921E05" w14:textId="04BB4C76" w:rsidR="008D1D36" w:rsidRPr="00D5548D" w:rsidRDefault="004A34AF" w:rsidP="008D1D36">
            <w:pPr>
              <w:numPr>
                <w:ilvl w:val="1"/>
                <w:numId w:val="4"/>
              </w:numPr>
              <w:tabs>
                <w:tab w:val="clear" w:pos="360"/>
                <w:tab w:val="num" w:pos="0"/>
              </w:tabs>
              <w:ind w:left="0" w:firstLine="0"/>
              <w:jc w:val="both"/>
              <w:rPr>
                <w:color w:val="000000" w:themeColor="text1"/>
              </w:rPr>
            </w:pPr>
            <w:r w:rsidRPr="00D5548D">
              <w:rPr>
                <w:color w:val="000000" w:themeColor="text1"/>
              </w:rPr>
              <w:t xml:space="preserve">Орындаушы осы Шартта көрсетілген келісімшарт аумағы – Жамбыл учаскесіндегі  </w:t>
            </w:r>
            <w:r w:rsidR="009C7184" w:rsidRPr="00D5548D">
              <w:rPr>
                <w:color w:val="000000" w:themeColor="text1"/>
              </w:rPr>
              <w:t>№2 Жетісу (ZT-2)</w:t>
            </w:r>
            <w:r w:rsidRPr="00D5548D">
              <w:rPr>
                <w:color w:val="000000" w:themeColor="text1"/>
              </w:rPr>
              <w:t xml:space="preserve"> </w:t>
            </w:r>
            <w:r w:rsidR="00EB6978" w:rsidRPr="00D5548D">
              <w:rPr>
                <w:color w:val="000000" w:themeColor="text1"/>
              </w:rPr>
              <w:t xml:space="preserve">бағалау </w:t>
            </w:r>
            <w:r w:rsidRPr="00D5548D">
              <w:rPr>
                <w:color w:val="000000" w:themeColor="text1"/>
              </w:rPr>
              <w:t xml:space="preserve">ұңғымаларында Қызметтердің көрсетілуін қамтамасыз етеді. Зерттеулердің түрлері және көлемінің сипаттамасы осы Шарттың </w:t>
            </w:r>
            <w:r w:rsidRPr="00D5548D">
              <w:rPr>
                <w:b/>
                <w:color w:val="000000" w:themeColor="text1"/>
              </w:rPr>
              <w:t xml:space="preserve">№2 </w:t>
            </w:r>
            <w:r w:rsidR="00514BDB" w:rsidRPr="00D5548D">
              <w:rPr>
                <w:b/>
                <w:color w:val="000000" w:themeColor="text1"/>
              </w:rPr>
              <w:t>Қ</w:t>
            </w:r>
            <w:r w:rsidRPr="00D5548D">
              <w:rPr>
                <w:b/>
                <w:color w:val="000000" w:themeColor="text1"/>
              </w:rPr>
              <w:t>осымшасында</w:t>
            </w:r>
            <w:r w:rsidRPr="00D5548D">
              <w:rPr>
                <w:color w:val="000000" w:themeColor="text1"/>
              </w:rPr>
              <w:t xml:space="preserve"> берілген. Орындаушы Қызметтерді Қызметтер бағдарламасында көрсетілген мерзімде Қабылданған</w:t>
            </w:r>
            <w:r w:rsidR="00A0032B">
              <w:rPr>
                <w:color w:val="000000" w:themeColor="text1"/>
              </w:rPr>
              <w:t xml:space="preserve"> нормаларға дәлме-дәл сай орындауға міндеттенеді.</w:t>
            </w:r>
          </w:p>
          <w:p w14:paraId="1A96A3EC" w14:textId="20710743" w:rsidR="008D1D36" w:rsidRPr="00D5548D" w:rsidRDefault="004A34AF" w:rsidP="008D1D36">
            <w:pPr>
              <w:pStyle w:val="31"/>
              <w:tabs>
                <w:tab w:val="left" w:pos="0"/>
              </w:tabs>
              <w:spacing w:after="0"/>
              <w:ind w:left="0"/>
              <w:jc w:val="both"/>
              <w:rPr>
                <w:color w:val="000000" w:themeColor="text1"/>
                <w:sz w:val="24"/>
                <w:szCs w:val="24"/>
              </w:rPr>
            </w:pPr>
            <w:r w:rsidRPr="00D5548D">
              <w:rPr>
                <w:color w:val="000000" w:themeColor="text1"/>
                <w:sz w:val="24"/>
                <w:szCs w:val="24"/>
              </w:rPr>
              <w:t xml:space="preserve">6.3. Орындаушы </w:t>
            </w:r>
            <w:r w:rsidR="006065B7" w:rsidRPr="00D5548D">
              <w:rPr>
                <w:color w:val="000000" w:themeColor="text1"/>
                <w:sz w:val="24"/>
                <w:szCs w:val="24"/>
              </w:rPr>
              <w:t xml:space="preserve">Шарт бойынша жүзеге асырылатын, Орындаушының қызметіне қолданылатын ЕҚҚОҚ жөніндегі талаптарды сақтай отырып, Қызметтерді орындауды қамтамасыз етеді. Орындаушы </w:t>
            </w:r>
            <w:r w:rsidR="00A0032B">
              <w:rPr>
                <w:color w:val="000000" w:themeColor="text1"/>
                <w:sz w:val="24"/>
                <w:szCs w:val="24"/>
              </w:rPr>
              <w:t xml:space="preserve">оның кінәсінен </w:t>
            </w:r>
            <w:r w:rsidR="006065B7" w:rsidRPr="00D5548D">
              <w:rPr>
                <w:color w:val="000000" w:themeColor="text1"/>
                <w:sz w:val="24"/>
                <w:szCs w:val="24"/>
              </w:rPr>
              <w:t xml:space="preserve">қоршаған ортаға, Орындаушының, Тапсырысшының </w:t>
            </w:r>
            <w:r w:rsidR="00A0032B" w:rsidRPr="00D5548D">
              <w:rPr>
                <w:color w:val="000000" w:themeColor="text1"/>
                <w:sz w:val="24"/>
                <w:szCs w:val="24"/>
              </w:rPr>
              <w:t xml:space="preserve"> және /немесе үшінші тұлғалар</w:t>
            </w:r>
            <w:r w:rsidR="00A0032B">
              <w:rPr>
                <w:color w:val="000000" w:themeColor="text1"/>
                <w:sz w:val="24"/>
                <w:szCs w:val="24"/>
              </w:rPr>
              <w:t>дың</w:t>
            </w:r>
            <w:r w:rsidR="00A0032B" w:rsidRPr="00D5548D">
              <w:rPr>
                <w:color w:val="000000" w:themeColor="text1"/>
                <w:sz w:val="24"/>
                <w:szCs w:val="24"/>
              </w:rPr>
              <w:t xml:space="preserve"> </w:t>
            </w:r>
            <w:r w:rsidR="006065B7" w:rsidRPr="00D5548D">
              <w:rPr>
                <w:color w:val="000000" w:themeColor="text1"/>
                <w:sz w:val="24"/>
                <w:szCs w:val="24"/>
              </w:rPr>
              <w:t>персоналының денсаулығына,  келтірілген нақты шығындар, сондай-ақ Орындаушы осындай талаптарды сақтамауы нәтижесінде Тапсырысшының және үшінші тұлғалардың мүліктеріне зиян келтіргені үшін жауапты болады.</w:t>
            </w:r>
          </w:p>
          <w:p w14:paraId="29A8CDE7" w14:textId="6553BCF0" w:rsidR="00E64DE0" w:rsidRPr="00D5548D" w:rsidRDefault="004A34AF" w:rsidP="008D1D36">
            <w:pPr>
              <w:pStyle w:val="31"/>
              <w:spacing w:after="0"/>
              <w:ind w:left="0"/>
              <w:jc w:val="both"/>
              <w:rPr>
                <w:color w:val="000000" w:themeColor="text1"/>
                <w:sz w:val="24"/>
                <w:szCs w:val="24"/>
              </w:rPr>
            </w:pPr>
            <w:r w:rsidRPr="00D5548D">
              <w:rPr>
                <w:color w:val="000000" w:themeColor="text1"/>
                <w:sz w:val="24"/>
                <w:szCs w:val="24"/>
              </w:rPr>
              <w:t xml:space="preserve">6.4. Орындаушы Қазақстан Республикасында қолданылатын  қоршаған ортаны қорғау және қауіпсіздік саласындағы заңнамалық және нормативтік құқықтық актілермен, сондай-ақ ережелер мен нұсқаулықтармен бекітілген, Қызметтерді көрсету аумағындағы ерекше экологиялық жағдайлар мен әлеуметтік экологиялық талаптарға қатысты қағидаттар мен рәсімдер, талаптар мен нормалар бар  Қоршаған Ортаны Қорғауды Басқару Жүйесі талаптарының сақталуына жауапты болады. </w:t>
            </w:r>
          </w:p>
          <w:p w14:paraId="42989C05" w14:textId="5EAD7987" w:rsidR="009875D7" w:rsidRPr="00D5548D" w:rsidRDefault="004A34AF" w:rsidP="009875D7">
            <w:pPr>
              <w:pStyle w:val="31"/>
              <w:tabs>
                <w:tab w:val="left" w:pos="-567"/>
              </w:tabs>
              <w:spacing w:after="0"/>
              <w:ind w:left="0"/>
              <w:jc w:val="both"/>
              <w:rPr>
                <w:color w:val="000000" w:themeColor="text1"/>
                <w:sz w:val="24"/>
                <w:szCs w:val="24"/>
              </w:rPr>
            </w:pPr>
            <w:r w:rsidRPr="00D5548D">
              <w:rPr>
                <w:color w:val="000000" w:themeColor="text1"/>
                <w:sz w:val="24"/>
                <w:szCs w:val="24"/>
              </w:rPr>
              <w:t>6.5. Орындаушы</w:t>
            </w:r>
            <w:r w:rsidR="002110C4" w:rsidRPr="00D5548D">
              <w:rPr>
                <w:color w:val="000000" w:themeColor="text1"/>
              </w:rPr>
              <w:t xml:space="preserve"> </w:t>
            </w:r>
            <w:r w:rsidR="002110C4" w:rsidRPr="00D5548D">
              <w:rPr>
                <w:color w:val="000000" w:themeColor="text1"/>
                <w:sz w:val="24"/>
                <w:szCs w:val="24"/>
              </w:rPr>
              <w:t xml:space="preserve"> осы Шарттың талаптарына сәйкес </w:t>
            </w:r>
            <w:r w:rsidRPr="00D5548D">
              <w:rPr>
                <w:color w:val="000000" w:themeColor="text1"/>
                <w:sz w:val="24"/>
                <w:szCs w:val="24"/>
              </w:rPr>
              <w:t>табиғатты қорғау заңнамасын, экологиялық қауіпсіздік талапт</w:t>
            </w:r>
            <w:r w:rsidR="000E4D69" w:rsidRPr="00D5548D">
              <w:rPr>
                <w:color w:val="000000" w:themeColor="text1"/>
                <w:sz w:val="24"/>
                <w:szCs w:val="24"/>
              </w:rPr>
              <w:t>а</w:t>
            </w:r>
            <w:r w:rsidRPr="00D5548D">
              <w:rPr>
                <w:color w:val="000000" w:themeColor="text1"/>
                <w:sz w:val="24"/>
                <w:szCs w:val="24"/>
              </w:rPr>
              <w:t>рымен</w:t>
            </w:r>
            <w:r w:rsidR="008D6068" w:rsidRPr="008053FF">
              <w:rPr>
                <w:color w:val="000000" w:themeColor="text1"/>
                <w:sz w:val="24"/>
                <w:szCs w:val="24"/>
              </w:rPr>
              <w:t xml:space="preserve">, </w:t>
            </w:r>
            <w:r w:rsidR="008D6068">
              <w:rPr>
                <w:color w:val="000000" w:themeColor="text1"/>
                <w:sz w:val="24"/>
                <w:szCs w:val="24"/>
              </w:rPr>
              <w:t>сондай-ақ техникалық</w:t>
            </w:r>
            <w:r w:rsidRPr="00D5548D">
              <w:rPr>
                <w:color w:val="000000" w:themeColor="text1"/>
                <w:sz w:val="24"/>
                <w:szCs w:val="24"/>
              </w:rPr>
              <w:t xml:space="preserve"> нормаларын және теңіз мұнай операцияларын жүргізу кезіндегі басқа нормаларды орындамау нәтижесінде үшінші тұлғаларға және қоршаған ортаға келтірілген, </w:t>
            </w:r>
            <w:r w:rsidR="002110C4" w:rsidRPr="00D5548D">
              <w:rPr>
                <w:color w:val="000000" w:themeColor="text1"/>
                <w:sz w:val="24"/>
                <w:szCs w:val="24"/>
              </w:rPr>
              <w:t xml:space="preserve"> залалдарды қоса алғанда осы Шарт бойынша </w:t>
            </w:r>
            <w:r w:rsidRPr="00D5548D">
              <w:rPr>
                <w:color w:val="000000" w:themeColor="text1"/>
                <w:sz w:val="24"/>
                <w:szCs w:val="24"/>
              </w:rPr>
              <w:t xml:space="preserve"> міндеттемелерін орындамаудың немесе (және) тиісті түрде орындамаудың салдары болатын </w:t>
            </w:r>
            <w:r w:rsidR="000E4D69" w:rsidRPr="00D5548D">
              <w:rPr>
                <w:color w:val="000000" w:themeColor="text1"/>
                <w:sz w:val="24"/>
                <w:szCs w:val="24"/>
              </w:rPr>
              <w:t>нақты</w:t>
            </w:r>
            <w:r w:rsidRPr="00D5548D">
              <w:rPr>
                <w:color w:val="000000" w:themeColor="text1"/>
                <w:sz w:val="24"/>
                <w:szCs w:val="24"/>
              </w:rPr>
              <w:t xml:space="preserve"> </w:t>
            </w:r>
            <w:r w:rsidR="002110C4" w:rsidRPr="00D5548D">
              <w:rPr>
                <w:color w:val="000000" w:themeColor="text1"/>
                <w:sz w:val="24"/>
                <w:szCs w:val="24"/>
              </w:rPr>
              <w:t xml:space="preserve"> салдарынан болған </w:t>
            </w:r>
            <w:r w:rsidR="00A0032B">
              <w:rPr>
                <w:color w:val="000000" w:themeColor="text1"/>
                <w:sz w:val="24"/>
                <w:szCs w:val="24"/>
              </w:rPr>
              <w:t xml:space="preserve">нақты </w:t>
            </w:r>
            <w:r w:rsidR="00A0032B" w:rsidRPr="00D5548D">
              <w:rPr>
                <w:color w:val="000000" w:themeColor="text1"/>
                <w:sz w:val="24"/>
                <w:szCs w:val="24"/>
              </w:rPr>
              <w:t>шығындар</w:t>
            </w:r>
            <w:r w:rsidR="00A0032B">
              <w:rPr>
                <w:color w:val="000000" w:themeColor="text1"/>
                <w:sz w:val="24"/>
                <w:szCs w:val="24"/>
              </w:rPr>
              <w:t xml:space="preserve"> үшін</w:t>
            </w:r>
            <w:r w:rsidR="00A0032B" w:rsidRPr="00D5548D">
              <w:rPr>
                <w:color w:val="000000" w:themeColor="text1"/>
                <w:sz w:val="24"/>
                <w:szCs w:val="24"/>
              </w:rPr>
              <w:t xml:space="preserve"> жауапкершіл</w:t>
            </w:r>
            <w:r w:rsidR="00A0032B">
              <w:rPr>
                <w:color w:val="000000" w:themeColor="text1"/>
                <w:sz w:val="24"/>
                <w:szCs w:val="24"/>
              </w:rPr>
              <w:t>і</w:t>
            </w:r>
            <w:r w:rsidR="00A0032B" w:rsidRPr="00D5548D">
              <w:rPr>
                <w:color w:val="000000" w:themeColor="text1"/>
                <w:sz w:val="24"/>
                <w:szCs w:val="24"/>
              </w:rPr>
              <w:t>к көтереді</w:t>
            </w:r>
            <w:r w:rsidRPr="00D5548D">
              <w:rPr>
                <w:color w:val="000000" w:themeColor="text1"/>
                <w:sz w:val="24"/>
                <w:szCs w:val="24"/>
              </w:rPr>
              <w:t xml:space="preserve">. </w:t>
            </w:r>
          </w:p>
          <w:p w14:paraId="4DF60241" w14:textId="77777777" w:rsidR="000F1E41" w:rsidRPr="00D5548D" w:rsidRDefault="000F1E41" w:rsidP="0082018D">
            <w:pPr>
              <w:pStyle w:val="31"/>
              <w:tabs>
                <w:tab w:val="left" w:pos="-567"/>
              </w:tabs>
              <w:spacing w:after="0"/>
              <w:ind w:left="0"/>
              <w:jc w:val="both"/>
              <w:rPr>
                <w:color w:val="000000" w:themeColor="text1"/>
                <w:sz w:val="24"/>
                <w:szCs w:val="24"/>
              </w:rPr>
            </w:pPr>
          </w:p>
          <w:p w14:paraId="200622AE" w14:textId="5A83EA5D" w:rsidR="00D51D21" w:rsidRPr="00D5548D" w:rsidRDefault="004A34AF" w:rsidP="008D1D36">
            <w:pPr>
              <w:pStyle w:val="31"/>
              <w:spacing w:after="0"/>
              <w:ind w:left="0"/>
              <w:jc w:val="both"/>
              <w:rPr>
                <w:color w:val="000000" w:themeColor="text1"/>
                <w:sz w:val="24"/>
                <w:szCs w:val="24"/>
              </w:rPr>
            </w:pPr>
            <w:r w:rsidRPr="00D5548D">
              <w:rPr>
                <w:color w:val="000000" w:themeColor="text1"/>
                <w:sz w:val="24"/>
                <w:szCs w:val="24"/>
              </w:rPr>
              <w:t>6.6. Орындаушы осы Шарт бойынша Қызметтер ҚР  табиғатты қорғау заңнамасының  заңды қарауындағы табиғи аймақта жүргізілетінін және Орта Каспийдің ерекше қорғалатын табиғи аумақтары мәртебесі сақтала отырып,  экожүйелердің балансын сақтау мақсатында  заңнама талаптары мен нормаларын сақтауға басымдық берілетінін ескеруі тиіс.</w:t>
            </w:r>
          </w:p>
          <w:p w14:paraId="1F562CB6" w14:textId="77777777" w:rsidR="00262A82" w:rsidRPr="00D5548D" w:rsidRDefault="00262A82" w:rsidP="008D1D36">
            <w:pPr>
              <w:pStyle w:val="31"/>
              <w:spacing w:after="0"/>
              <w:ind w:left="0"/>
              <w:jc w:val="both"/>
              <w:rPr>
                <w:color w:val="000000" w:themeColor="text1"/>
                <w:sz w:val="24"/>
                <w:szCs w:val="24"/>
              </w:rPr>
            </w:pPr>
          </w:p>
          <w:p w14:paraId="47FE1729" w14:textId="27B85D1D" w:rsidR="008D1D36" w:rsidRPr="00D5548D" w:rsidRDefault="004A34AF" w:rsidP="008D1D36">
            <w:pPr>
              <w:autoSpaceDE w:val="0"/>
              <w:autoSpaceDN w:val="0"/>
              <w:adjustRightInd w:val="0"/>
              <w:jc w:val="both"/>
              <w:rPr>
                <w:color w:val="000000" w:themeColor="text1"/>
              </w:rPr>
            </w:pPr>
            <w:r w:rsidRPr="00D5548D">
              <w:rPr>
                <w:color w:val="000000" w:themeColor="text1"/>
              </w:rPr>
              <w:t xml:space="preserve">6.7. Орындаушы Керн сұрыптау қызметін көрсету кезінде </w:t>
            </w:r>
            <w:r w:rsidR="00645EBC" w:rsidRPr="00D5548D">
              <w:rPr>
                <w:color w:val="000000" w:themeColor="text1"/>
              </w:rPr>
              <w:t xml:space="preserve"> Қызметтерді ұсыну Бағдарламасының құрамындағы </w:t>
            </w:r>
            <w:r w:rsidRPr="00D5548D">
              <w:rPr>
                <w:color w:val="000000" w:themeColor="text1"/>
              </w:rPr>
              <w:t xml:space="preserve"> Өзара әрекеттестік жоспарын әзірлеуі және Бұрғылау жұмыстарын орындаушымен келісуі тиіс. Өзара әрекеттесу жоспары </w:t>
            </w:r>
            <w:r w:rsidR="00645EBC" w:rsidRPr="00D5548D">
              <w:rPr>
                <w:color w:val="000000" w:themeColor="text1"/>
              </w:rPr>
              <w:t xml:space="preserve">  Кернді сұрыптау бойынша  </w:t>
            </w:r>
            <w:r w:rsidRPr="00D5548D">
              <w:rPr>
                <w:color w:val="000000" w:themeColor="text1"/>
              </w:rPr>
              <w:t xml:space="preserve">Жұмылдыру жұмыстары басталғанға дейін Тапсырысшыға бекіту үшін ұсынылуға тиіс. </w:t>
            </w:r>
          </w:p>
          <w:p w14:paraId="0A2CE83D" w14:textId="11C2D24C" w:rsidR="00262A82" w:rsidRPr="00D5548D" w:rsidRDefault="004A34AF" w:rsidP="008D1D36">
            <w:pPr>
              <w:tabs>
                <w:tab w:val="left" w:pos="426"/>
              </w:tabs>
              <w:jc w:val="both"/>
              <w:rPr>
                <w:color w:val="000000" w:themeColor="text1"/>
              </w:rPr>
            </w:pPr>
            <w:r w:rsidRPr="00D5548D">
              <w:rPr>
                <w:color w:val="000000" w:themeColor="text1"/>
              </w:rPr>
              <w:t>6.8. Орындаушы өндірістік операциялар кезінде қоршаған ортанға мониторинг жүргізу ережесіне сәйкес  осы Шарт бойынша Қызмет көрсетудің бүкіл мерзімінде  Тапсырысшының экологиялық Орындаушысы   жобаланатын жұмыстардың қоршаған орта жағдайына әсерін бақылау мақсатында Орындаушы жүргізетін өндірістік процестерге экологиялық мониторинг жүргізетінін ескеруі тиіс.</w:t>
            </w:r>
          </w:p>
          <w:p w14:paraId="77D6227B" w14:textId="77777777" w:rsidR="00262A82" w:rsidRPr="00D5548D" w:rsidRDefault="00262A82" w:rsidP="008D1D36">
            <w:pPr>
              <w:tabs>
                <w:tab w:val="left" w:pos="426"/>
              </w:tabs>
              <w:jc w:val="both"/>
              <w:rPr>
                <w:color w:val="000000" w:themeColor="text1"/>
              </w:rPr>
            </w:pPr>
          </w:p>
          <w:p w14:paraId="6CF5BCF8" w14:textId="77777777" w:rsidR="008D1D36" w:rsidRPr="00D5548D" w:rsidRDefault="004A34AF" w:rsidP="008D1D36">
            <w:pPr>
              <w:tabs>
                <w:tab w:val="left" w:pos="426"/>
              </w:tabs>
              <w:jc w:val="both"/>
              <w:rPr>
                <w:color w:val="000000" w:themeColor="text1"/>
              </w:rPr>
            </w:pPr>
            <w:r w:rsidRPr="00D5548D">
              <w:rPr>
                <w:color w:val="000000" w:themeColor="text1"/>
              </w:rPr>
              <w:t>6.9. Орындаушы Орындаушының Персоналын экологиялық қауіпсіздік және теңіздегі апаттық жағдайлар кезіндегі іс-қимылдар бойынша ережелер мен нұсқаулықтарды білуге және орындауға дайындау бойынша іс-шаралар жоспарын әзірлеуге міндетті.</w:t>
            </w:r>
          </w:p>
          <w:p w14:paraId="0642988D" w14:textId="77777777" w:rsidR="0009441B" w:rsidRPr="00D5548D" w:rsidRDefault="0009441B" w:rsidP="008D1D36">
            <w:pPr>
              <w:tabs>
                <w:tab w:val="left" w:pos="426"/>
              </w:tabs>
              <w:jc w:val="both"/>
              <w:rPr>
                <w:color w:val="000000" w:themeColor="text1"/>
              </w:rPr>
            </w:pPr>
          </w:p>
          <w:p w14:paraId="2A5F72B3" w14:textId="77777777" w:rsidR="00FC5502" w:rsidRPr="00D5548D" w:rsidRDefault="004A34AF" w:rsidP="0090345A">
            <w:pPr>
              <w:tabs>
                <w:tab w:val="left" w:pos="426"/>
              </w:tabs>
              <w:jc w:val="both"/>
              <w:rPr>
                <w:color w:val="000000" w:themeColor="text1"/>
              </w:rPr>
            </w:pPr>
            <w:r w:rsidRPr="00D5548D">
              <w:rPr>
                <w:color w:val="000000" w:themeColor="text1"/>
              </w:rPr>
              <w:t xml:space="preserve">6.10. Орындаушы осы Шарт бойынша Қызметтерді қауіпсіздік техникасы бойынша нормаларға, сондай-ақ Геофизикалық Мердігерлердің Халықаралық қауымдастығының (IAGC) және  E&amp;P Forum Форумының қауіпсіздік техникасы бойынша ережелеріне сәйкес көрсетуге міндеттенеді. Орындаушы Қызметтерді көрсету алдында Тапсырысшыға Орындаушы сақтауға  міндеттенетін болатын қауіпсіздік техникасы бойынша ережелерді жібереді. Орындаушы Тапсырысшыға жіберілген осындай ережелердің сақталуына толық жауапты болады. В соответствии с этим Исполнитель несет ответственность за любой реальный ущерб, причиненный третьим сторонам в результате несоблюдения  норм по технике безопасности. </w:t>
            </w:r>
          </w:p>
          <w:p w14:paraId="26A18FAB" w14:textId="193D27E0" w:rsidR="008D1D36" w:rsidRPr="00D5548D" w:rsidRDefault="004A34AF" w:rsidP="008D1D36">
            <w:pPr>
              <w:pStyle w:val="26"/>
              <w:spacing w:after="0" w:line="240" w:lineRule="auto"/>
              <w:jc w:val="both"/>
              <w:rPr>
                <w:color w:val="000000" w:themeColor="text1"/>
              </w:rPr>
            </w:pPr>
            <w:r w:rsidRPr="00D5548D">
              <w:rPr>
                <w:color w:val="000000" w:themeColor="text1"/>
              </w:rPr>
              <w:t>6.11. Орындаушы Орындаушының Персоналын техникалық дайындауды, ұйымдастыруды, басқаруды және оған жетекшілік етуді өз қаражаты есебінен орындауға немесе орындалуын қамтамасыз етуге міндеттенеді. Орындаушы Қызметтерді көрсетуге пайдаланылатын Орындаушының Персоналы толығымен білікті және өзінің міндеттерін орындау үшін жеткілікті тәжірибесі бар екеніне, осы Шарт бойынша талап етілетін Қызметтердің сапасын қамтамасыз ететініне,  осы аймақта осы қызмет үшін медициналық тұрғыдан жарамды екеніне және  осы Шарт бойынша Қызметтерді көрсету кезінде шынайы әрі адал ниетпен әрекет етуге міндеттенетіндігіне кепілдік береді.</w:t>
            </w:r>
            <w:r w:rsidRPr="00D5548D">
              <w:rPr>
                <w:i/>
                <w:color w:val="000000" w:themeColor="text1"/>
              </w:rPr>
              <w:t xml:space="preserve"> </w:t>
            </w:r>
          </w:p>
          <w:p w14:paraId="1F114B3F" w14:textId="77777777" w:rsidR="008D1D36" w:rsidRPr="00D5548D" w:rsidRDefault="004A34AF" w:rsidP="008D1D36">
            <w:pPr>
              <w:pStyle w:val="26"/>
              <w:spacing w:after="0" w:line="240" w:lineRule="auto"/>
              <w:jc w:val="both"/>
              <w:rPr>
                <w:color w:val="000000" w:themeColor="text1"/>
              </w:rPr>
            </w:pPr>
            <w:r w:rsidRPr="00D5548D">
              <w:rPr>
                <w:color w:val="000000" w:themeColor="text1"/>
              </w:rPr>
              <w:t>Сондай-ақ Тапсырысшы мыналарды қамтамасыз етуге тиіс:</w:t>
            </w:r>
          </w:p>
          <w:p w14:paraId="7580653C" w14:textId="77777777" w:rsidR="008D1D36" w:rsidRPr="00D5548D" w:rsidRDefault="004A34AF" w:rsidP="008D1D36">
            <w:pPr>
              <w:pStyle w:val="26"/>
              <w:numPr>
                <w:ilvl w:val="0"/>
                <w:numId w:val="2"/>
              </w:numPr>
              <w:tabs>
                <w:tab w:val="num" w:pos="284"/>
              </w:tabs>
              <w:spacing w:after="0" w:line="240" w:lineRule="auto"/>
              <w:ind w:left="0" w:firstLine="0"/>
              <w:jc w:val="both"/>
              <w:rPr>
                <w:color w:val="000000" w:themeColor="text1"/>
              </w:rPr>
            </w:pPr>
            <w:r w:rsidRPr="00D5548D">
              <w:rPr>
                <w:color w:val="000000" w:themeColor="text1"/>
              </w:rPr>
              <w:t>Орындаушы қолданыстағы заңнаманың талаптарына сәйкес Персоналы үшін барлық рұқсаттарды, соның ішінде атап айтқанда, барлық қажетті визаларды, қоныстануға арналған ыхтиярхаттарды, Қызметтерді көрсетуге арналған рұқсаттарды,  Қызметтерге ілеспе іс-қимылдарға талап етілетін рұқсаттарды, пұрсаттарды, сондай-ақ кез келген қажетті рұқсаттар мен лицензияларды  өзінің меншікті қаражаты есебінен алуға міндеттенеді.</w:t>
            </w:r>
          </w:p>
          <w:p w14:paraId="1941913D" w14:textId="7A0A5F49" w:rsidR="000F1E41" w:rsidRPr="00D5548D" w:rsidRDefault="004A34AF" w:rsidP="00286A1B">
            <w:pPr>
              <w:pStyle w:val="26"/>
              <w:spacing w:after="0" w:line="240" w:lineRule="auto"/>
              <w:jc w:val="both"/>
              <w:rPr>
                <w:color w:val="000000" w:themeColor="text1"/>
              </w:rPr>
            </w:pPr>
            <w:r w:rsidRPr="00D5548D">
              <w:rPr>
                <w:color w:val="000000" w:themeColor="text1"/>
              </w:rPr>
              <w:t>Қызметтерді көрсетуге құқық беретін барлық және кез келген құжаттардың, бірақ аталғандармен шектелмей, уәкілетті органдар берген сапа сертификаттарының, лицензиялардың, рұқсат құжаттарының, сақтандырулардың (бар болса) көшірмелерінің, сондай-ақ Заңнамаға сәйкес осы Шарт бойынша міндеттемелерді орындау шеңберінде  болуы қажет басқа да құжаттардың өзінің атында бар болуын, сонымен қатар Заңнамамен көзделген қажеттілік жағдайында оларды алуды қамтамасыз етуге тиіс.   Осыған байланысты Орындаушы уәкілетті мемлекеттік органдармен  өзара қарым-қатынастарды  өзі қолдайды, тиісті құжаттар жоқ болған жағдайда  жауапты болады.</w:t>
            </w:r>
          </w:p>
          <w:p w14:paraId="036D895C" w14:textId="69DA5877" w:rsidR="000F1E41" w:rsidRPr="00D5548D" w:rsidRDefault="000F1E41" w:rsidP="0082018D">
            <w:pPr>
              <w:pStyle w:val="26"/>
              <w:spacing w:after="0" w:line="240" w:lineRule="auto"/>
              <w:jc w:val="both"/>
              <w:rPr>
                <w:color w:val="000000" w:themeColor="text1"/>
              </w:rPr>
            </w:pPr>
          </w:p>
          <w:p w14:paraId="1C3B4ABE" w14:textId="77777777" w:rsidR="008D1D36" w:rsidRPr="00D5548D" w:rsidRDefault="004A34AF" w:rsidP="008D1D36">
            <w:pPr>
              <w:pStyle w:val="26"/>
              <w:numPr>
                <w:ilvl w:val="0"/>
                <w:numId w:val="2"/>
              </w:numPr>
              <w:tabs>
                <w:tab w:val="num" w:pos="284"/>
              </w:tabs>
              <w:spacing w:after="0" w:line="240" w:lineRule="auto"/>
              <w:ind w:left="0" w:firstLine="0"/>
              <w:jc w:val="both"/>
              <w:rPr>
                <w:color w:val="000000" w:themeColor="text1"/>
              </w:rPr>
            </w:pPr>
            <w:r w:rsidRPr="00D5548D">
              <w:rPr>
                <w:color w:val="000000" w:themeColor="text1"/>
              </w:rPr>
              <w:t>Орындаушы ҚР заңдарының және өзге де нормативтік құқықтық актілерінің ережелерін, соның ішінде, атап айтқанда, қолданылатын еңбек заңнамасын, қауіпсіздік техникасы мен қоршаған ортаны қорғау ережелерін және  ішкі тәртіп ережелерін орындауға және Орындаушы Персоналының оларды орындауын қамтамасыз етуге міндеттенеді.</w:t>
            </w:r>
          </w:p>
          <w:p w14:paraId="29AF16F8" w14:textId="77777777" w:rsidR="008D1D36" w:rsidRPr="00D5548D" w:rsidRDefault="004A34AF" w:rsidP="008D1D36">
            <w:pPr>
              <w:pStyle w:val="26"/>
              <w:numPr>
                <w:ilvl w:val="0"/>
                <w:numId w:val="2"/>
              </w:numPr>
              <w:tabs>
                <w:tab w:val="num" w:pos="284"/>
              </w:tabs>
              <w:spacing w:after="0" w:line="240" w:lineRule="auto"/>
              <w:ind w:left="0" w:firstLine="0"/>
              <w:jc w:val="both"/>
              <w:rPr>
                <w:color w:val="000000" w:themeColor="text1"/>
              </w:rPr>
            </w:pPr>
            <w:r w:rsidRPr="00D5548D">
              <w:rPr>
                <w:color w:val="000000" w:themeColor="text1"/>
              </w:rPr>
              <w:t>Орындаушы Тапсырысшыны Орындаушы жоғарыда айтылған ережелерді орындамауы нәтижесінде Тапсырысшыға салынуы мүмкін кез келген айыппұл санкцияларынан, жоғалтулардан, шығындардан, талап-арыздардан, айыппұлдардан, міндеттемелерден, талаптардан немесе жауапкершіліктерден арашалауға міндеттенеді.</w:t>
            </w:r>
          </w:p>
          <w:p w14:paraId="3D10E78F" w14:textId="77777777" w:rsidR="000E4D69" w:rsidRPr="00D5548D" w:rsidRDefault="004A34AF" w:rsidP="000E4D69">
            <w:pPr>
              <w:pStyle w:val="26"/>
              <w:numPr>
                <w:ilvl w:val="0"/>
                <w:numId w:val="2"/>
              </w:numPr>
              <w:spacing w:after="0" w:line="240" w:lineRule="auto"/>
              <w:jc w:val="both"/>
              <w:rPr>
                <w:color w:val="000000" w:themeColor="text1"/>
              </w:rPr>
            </w:pPr>
            <w:r w:rsidRPr="00D5548D">
              <w:rPr>
                <w:color w:val="000000" w:themeColor="text1"/>
              </w:rPr>
              <w:t xml:space="preserve">Сондай-ақ Орындаушы </w:t>
            </w:r>
          </w:p>
          <w:p w14:paraId="521BEB03" w14:textId="5A2F6A01" w:rsidR="008D1D36" w:rsidRPr="00D5548D" w:rsidRDefault="004A34AF" w:rsidP="008D1D36">
            <w:pPr>
              <w:pStyle w:val="26"/>
              <w:spacing w:after="0" w:line="240" w:lineRule="auto"/>
              <w:jc w:val="both"/>
              <w:rPr>
                <w:color w:val="000000" w:themeColor="text1"/>
              </w:rPr>
            </w:pPr>
            <w:r w:rsidRPr="00D5548D">
              <w:rPr>
                <w:color w:val="000000" w:themeColor="text1"/>
              </w:rPr>
              <w:t>Тапсырысшының және оның қызметкерлерінің және (немесе) Орындаушының, оның қосалқы мердігерлерінің, олардың қызметкерлерінің және (немесе) олар тартқан тұлғалардың әрекеттеріне немесе әрекетсіздігіне байланыссыз туындаған, Орындаушының, қосалқы мердігерлердің немесе олар тартқан тұлғалардың қызметкерлерінің жарақаттануы немесе қаза болуы себепті, олардың меншігіне немесе Орындаушы және (немесе) қосалқы мердігерлер пайдаланатын үшінші тұлғалардың мүлкіне шығындар немесе залал келтірілуі себепті уәкілетті мемлекеттік органдардың шешімдерінің, Орындаушы және (немесе) оның қосалқы мердігерлері, олардың қызметкерлері және (немесе) олар тартқан тұлғалар қозғаған сот істерінің нәтижесінде Тапсырысшыдан өндіріліп алынған қаржы сомаларын ерікті тәртіпте өтеуге келіседі.</w:t>
            </w:r>
          </w:p>
          <w:p w14:paraId="1413B5E6" w14:textId="77777777" w:rsidR="008D1D36" w:rsidRPr="00D5548D" w:rsidRDefault="004A34AF" w:rsidP="008D1D36">
            <w:pPr>
              <w:pStyle w:val="26"/>
              <w:spacing w:after="0" w:line="240" w:lineRule="auto"/>
              <w:jc w:val="both"/>
              <w:rPr>
                <w:color w:val="000000" w:themeColor="text1"/>
              </w:rPr>
            </w:pPr>
            <w:r w:rsidRPr="00D5548D">
              <w:rPr>
                <w:color w:val="000000" w:themeColor="text1"/>
              </w:rPr>
              <w:t>6.12 Орындаушының Жабдығы және шығыс материалдары.</w:t>
            </w:r>
          </w:p>
          <w:p w14:paraId="5335E9EE" w14:textId="77777777" w:rsidR="008D1D36" w:rsidRPr="00D5548D" w:rsidRDefault="004A34AF" w:rsidP="008D1D36">
            <w:pPr>
              <w:pStyle w:val="26"/>
              <w:spacing w:after="0" w:line="240" w:lineRule="auto"/>
              <w:jc w:val="both"/>
              <w:rPr>
                <w:color w:val="000000" w:themeColor="text1"/>
              </w:rPr>
            </w:pPr>
            <w:r w:rsidRPr="00D5548D">
              <w:rPr>
                <w:color w:val="000000" w:themeColor="text1"/>
              </w:rPr>
              <w:t>Орындаушы осы Шарт бойынша Қызметтерді көрсету үшін қажетті жабдықтар, қосалқы бөлшектер және шығыс материалдарына Қазақстанда сәйкесінше заңнамалық ережелер мен нормативтік актілердің ережелерімен талап етілетін барлық әкімшілік рұқсаттарды өз қаражаты есебінен алуды және олардың заңды күшінде ұсталуын қамтамасыз етуге тиіс.</w:t>
            </w:r>
          </w:p>
          <w:p w14:paraId="565C4433" w14:textId="77777777" w:rsidR="008D1D36" w:rsidRPr="00D5548D" w:rsidRDefault="004A34AF" w:rsidP="008D1D36">
            <w:pPr>
              <w:pStyle w:val="26"/>
              <w:spacing w:after="0" w:line="240" w:lineRule="auto"/>
              <w:jc w:val="both"/>
              <w:rPr>
                <w:color w:val="000000" w:themeColor="text1"/>
              </w:rPr>
            </w:pPr>
            <w:r w:rsidRPr="00D5548D">
              <w:rPr>
                <w:color w:val="000000" w:themeColor="text1"/>
              </w:rPr>
              <w:t>Орындаушы пайдаланылуына қатысты барлық заңдар мен нормативтік актілерге сәйкес келетін, қолдағы бар жабдықтың тұрпатына және Қабылданған нормаларға сәйкес барлық қажетті куәліктері бар  жабдықты ғана пайдалануға немесе пайдалануға тапсыруға тиіс.</w:t>
            </w:r>
          </w:p>
          <w:p w14:paraId="2CB13238" w14:textId="680299F4" w:rsidR="008D1D36" w:rsidRPr="00D5548D" w:rsidRDefault="004A34AF" w:rsidP="008D1D36">
            <w:pPr>
              <w:pStyle w:val="26"/>
              <w:spacing w:after="0" w:line="240" w:lineRule="auto"/>
              <w:jc w:val="both"/>
              <w:rPr>
                <w:color w:val="000000" w:themeColor="text1"/>
              </w:rPr>
            </w:pPr>
            <w:r w:rsidRPr="00D5548D">
              <w:rPr>
                <w:color w:val="000000" w:themeColor="text1"/>
              </w:rPr>
              <w:t xml:space="preserve">Орындаушының осы Шартпен көзделген барлық жабдығы, атап айтқанда, осы </w:t>
            </w:r>
            <w:r w:rsidRPr="00D5548D">
              <w:rPr>
                <w:b/>
                <w:color w:val="000000" w:themeColor="text1"/>
              </w:rPr>
              <w:t xml:space="preserve">Шарттың №2 </w:t>
            </w:r>
            <w:r w:rsidR="00514BDB" w:rsidRPr="00D5548D">
              <w:rPr>
                <w:b/>
                <w:color w:val="000000" w:themeColor="text1"/>
              </w:rPr>
              <w:t>Қ</w:t>
            </w:r>
            <w:r w:rsidRPr="00D5548D">
              <w:rPr>
                <w:b/>
                <w:color w:val="000000" w:themeColor="text1"/>
              </w:rPr>
              <w:t>осымшасында</w:t>
            </w:r>
            <w:r w:rsidRPr="00D5548D">
              <w:rPr>
                <w:color w:val="000000" w:themeColor="text1"/>
              </w:rPr>
              <w:t xml:space="preserve"> көрсетілген жабдығы, осы Шарт бойынша Қызметтерді көрсету үшін ғана қолданылуы тиіс. Қызметтерді көрсету кезеңінде жабдықтың кез келген орын ауыстыруы Тапсырысшының келісімінсіз жүргізіле алмайды. Егер Орындаушы осы тармақтың талабын орындай алмайтын болса, Тапсырысшы Шартты 14-бап ережесіне сәйкес хабарламасыз және қандай да бір шығынсыз немесе одан әрі төлемдер бойынша міндеттемелерсіз Шартты бұзуға құқылы.</w:t>
            </w:r>
          </w:p>
          <w:p w14:paraId="4640FEA8" w14:textId="77777777" w:rsidR="003D7737" w:rsidRPr="00D5548D" w:rsidRDefault="003D7737" w:rsidP="008D1D36">
            <w:pPr>
              <w:pStyle w:val="26"/>
              <w:spacing w:after="0" w:line="240" w:lineRule="auto"/>
              <w:jc w:val="both"/>
              <w:rPr>
                <w:color w:val="000000" w:themeColor="text1"/>
              </w:rPr>
            </w:pPr>
          </w:p>
          <w:p w14:paraId="3FEEF5F2" w14:textId="77777777" w:rsidR="008D1D36" w:rsidRPr="00D5548D" w:rsidRDefault="004A34AF" w:rsidP="008D1D36">
            <w:pPr>
              <w:pStyle w:val="26"/>
              <w:tabs>
                <w:tab w:val="num" w:pos="709"/>
              </w:tabs>
              <w:spacing w:after="0" w:line="240" w:lineRule="auto"/>
              <w:jc w:val="both"/>
              <w:rPr>
                <w:color w:val="000000" w:themeColor="text1"/>
              </w:rPr>
            </w:pPr>
            <w:r w:rsidRPr="00D5548D">
              <w:rPr>
                <w:color w:val="000000" w:themeColor="text1"/>
              </w:rPr>
              <w:t>6.13. Орындаушы жеткізуші елден Қазақстан Республикасына жабдықты экспорттауға лицензия алуға жауапты болады. Орындаушы Тапсырысшыға осы мақсат үшін барлық  қажетті рұқсаттар бар екеніне тиісті түрде  кепілдік беруге және осындай рұқсаттардың болмауынан туындайтын  алуан түрлі айыппұл санкцияларынан, қудалаулардан және кез келген өзге де салдардан арашалауға  міндеттенеді.</w:t>
            </w:r>
          </w:p>
          <w:p w14:paraId="4D5E239F" w14:textId="77777777" w:rsidR="008D1D36" w:rsidRPr="00D5548D" w:rsidRDefault="004A34AF" w:rsidP="008D1D36">
            <w:pPr>
              <w:pStyle w:val="26"/>
              <w:tabs>
                <w:tab w:val="num" w:pos="0"/>
                <w:tab w:val="num" w:pos="709"/>
              </w:tabs>
              <w:spacing w:after="0" w:line="240" w:lineRule="auto"/>
              <w:jc w:val="both"/>
              <w:rPr>
                <w:color w:val="000000" w:themeColor="text1"/>
              </w:rPr>
            </w:pPr>
            <w:r w:rsidRPr="00D5548D">
              <w:rPr>
                <w:color w:val="000000" w:themeColor="text1"/>
              </w:rPr>
              <w:t>Орындаушы Қызметтерді көрсетудің Басталуын кешіктіруге себеп болуы мүмкін, арнайы кедендік тазалауды талап ететін жабдықтар мен материалдарды осындай кешіктірулерді болдырмау мақсатында Қызметтерді көрсету орнына  алдын ала жеткізуге тиіс. Орындаушы Қазақстан Республикасына жеткізілетін техниканы, материалдарды және жабдықтарды кедендік тазартуды өз қаражаты есебінен қамтамасыз етеді.</w:t>
            </w:r>
          </w:p>
          <w:p w14:paraId="3EA03CCD" w14:textId="77777777" w:rsidR="0059102C" w:rsidRPr="00D5548D" w:rsidRDefault="0059102C" w:rsidP="008D1D36">
            <w:pPr>
              <w:pStyle w:val="26"/>
              <w:tabs>
                <w:tab w:val="num" w:pos="0"/>
                <w:tab w:val="num" w:pos="709"/>
              </w:tabs>
              <w:spacing w:after="0" w:line="240" w:lineRule="auto"/>
              <w:jc w:val="both"/>
              <w:rPr>
                <w:color w:val="000000" w:themeColor="text1"/>
              </w:rPr>
            </w:pPr>
          </w:p>
          <w:p w14:paraId="2F897B61" w14:textId="77777777" w:rsidR="008D1D36" w:rsidRPr="00D5548D" w:rsidRDefault="004A34AF" w:rsidP="008D1D36">
            <w:pPr>
              <w:jc w:val="both"/>
              <w:rPr>
                <w:color w:val="000000" w:themeColor="text1"/>
              </w:rPr>
            </w:pPr>
            <w:r w:rsidRPr="00D5548D">
              <w:rPr>
                <w:color w:val="000000" w:themeColor="text1"/>
              </w:rPr>
              <w:t>6.14. Орындаушы Қызметтердің адал ұұсынылатынына кепілдік береді. Орындаушының кінәсынан болмаған, Техникалық ерекшелімде көрсетілген көрсеткіштерге қол жеткізілмеген жағдайларға, соның ішінде, бірақ аталғандармен шектелмей:</w:t>
            </w:r>
          </w:p>
          <w:p w14:paraId="484F124D" w14:textId="0FEA4B0C"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Тапсырысшы ақпарат пен құжатты, атап айтқанда Орындаушының Қызметтерді көрсетуі үшін қажетті   технологиялық, геологиялық және техникалық ақпаратты түгел</w:t>
            </w:r>
            <w:r w:rsidR="000E4D69" w:rsidRPr="00D5548D">
              <w:rPr>
                <w:color w:val="000000" w:themeColor="text1"/>
              </w:rPr>
              <w:t>,</w:t>
            </w:r>
            <w:r w:rsidR="00514BDB" w:rsidRPr="00D5548D">
              <w:rPr>
                <w:color w:val="000000" w:themeColor="text1"/>
              </w:rPr>
              <w:t xml:space="preserve"> </w:t>
            </w:r>
            <w:r w:rsidR="000E4D69" w:rsidRPr="00D5548D">
              <w:rPr>
                <w:color w:val="000000" w:themeColor="text1"/>
              </w:rPr>
              <w:t>сондай-ақ осы Шарттың 7.1. тармағында көрсетілген құжаттарды ұсынбаса</w:t>
            </w:r>
            <w:r w:rsidR="00262A82" w:rsidRPr="00D5548D">
              <w:rPr>
                <w:color w:val="000000" w:themeColor="text1"/>
              </w:rPr>
              <w:t>;</w:t>
            </w:r>
          </w:p>
          <w:p w14:paraId="1C7DFA8D" w14:textId="77777777"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Орындаушы Керн сұрыптау бағдарламасында бекітілген рұқсат етілген бұрғылау режимдерін бұзса;</w:t>
            </w:r>
          </w:p>
          <w:p w14:paraId="2801C040" w14:textId="77777777"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ұңғыманың нақты қимасы ГТЖ-да көрсетілген қимаға сәйкес келмесе;</w:t>
            </w:r>
          </w:p>
          <w:p w14:paraId="66392699" w14:textId="77777777"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ГТЖ-ға сәйкес жоспарланбаған  қиындықтар туындаса, анықталса;</w:t>
            </w:r>
          </w:p>
          <w:p w14:paraId="398AA322" w14:textId="77777777"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Орындаушының Қызметерді көрсетуіне Тапсырысшының және/немесе оның басқа мердігерлерінің, қосалқы мердігерлерінің осы аталған тұлғаларға меншік құқығында тиесілі немесе олар жалға алынған өзге жабдықтың әсері нәтижесінде көрсеткіштерге қол жеткізілмесе;</w:t>
            </w:r>
          </w:p>
          <w:p w14:paraId="16A12A3E" w14:textId="77777777"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осы Шарт бойынша Орындаушының Қызметтерді көрсетуі мақсатында Тапсырысшыда жауапты сақтауда тұрған Орындаушының жабдығын Тапсырысшы және/немесе оның мердігерлері, қосалқы мердігерлері рұқсатсыз, яғни Орындашының уәкілетті өкілдерін қатысуынсыз немесе пайдалануға Орындаушының жазбаша келісімінсіз пайдаланса аталған кепілдік қолданылмайды.</w:t>
            </w:r>
          </w:p>
          <w:p w14:paraId="3FDE4CAA" w14:textId="77777777" w:rsidR="008D1D36" w:rsidRPr="00D5548D" w:rsidRDefault="004A34AF" w:rsidP="008D1D36">
            <w:pPr>
              <w:jc w:val="both"/>
              <w:rPr>
                <w:color w:val="000000" w:themeColor="text1"/>
              </w:rPr>
            </w:pPr>
            <w:r w:rsidRPr="00D5548D">
              <w:rPr>
                <w:color w:val="000000" w:themeColor="text1"/>
              </w:rPr>
              <w:t>Осы Шарттың мақсаттары үшін «қиындықтар» термині қолда бар білімдер тұрғысынан мәлім болмаған немесе болжана алмаған, осы тау-кен-геология жағдайларына тән емес, қабаттардың геологиялық құрылысымен және тау жыныстарының физикалық-химиялық қасиеттерімен байланысты тау-кен-геология құбылыстарын білдіреді. .</w:t>
            </w:r>
          </w:p>
          <w:p w14:paraId="4E2FDBD1" w14:textId="77777777" w:rsidR="008D1D36" w:rsidRPr="00D5548D" w:rsidRDefault="004A34AF" w:rsidP="008D1D36">
            <w:pPr>
              <w:pStyle w:val="26"/>
              <w:tabs>
                <w:tab w:val="num" w:pos="0"/>
                <w:tab w:val="num" w:pos="709"/>
              </w:tabs>
              <w:spacing w:after="0" w:line="240" w:lineRule="auto"/>
              <w:jc w:val="both"/>
              <w:rPr>
                <w:color w:val="000000" w:themeColor="text1"/>
              </w:rPr>
            </w:pPr>
            <w:r w:rsidRPr="00D5548D">
              <w:rPr>
                <w:color w:val="000000" w:themeColor="text1"/>
              </w:rPr>
              <w:t>Орындаушы осы Шарт бойынша көрсетілетін Қызметтер барлық елеулі қарым-қатынастарда осы Шарттың талаптарына және   Қосымшаларға сәйкес болатынына кепілдік береді.</w:t>
            </w:r>
          </w:p>
          <w:p w14:paraId="24E56DDF" w14:textId="77777777" w:rsidR="000F1E41" w:rsidRPr="00D5548D" w:rsidRDefault="004A34AF" w:rsidP="0082018D">
            <w:pPr>
              <w:pStyle w:val="26"/>
              <w:tabs>
                <w:tab w:val="left" w:pos="4995"/>
              </w:tabs>
              <w:spacing w:after="0" w:line="240" w:lineRule="auto"/>
              <w:jc w:val="both"/>
              <w:rPr>
                <w:color w:val="000000" w:themeColor="text1"/>
              </w:rPr>
            </w:pPr>
            <w:r w:rsidRPr="00D5548D">
              <w:rPr>
                <w:color w:val="000000" w:themeColor="text1"/>
              </w:rPr>
              <w:t>6</w:t>
            </w:r>
            <w:r w:rsidR="003437B8" w:rsidRPr="00D5548D">
              <w:rPr>
                <w:color w:val="000000" w:themeColor="text1"/>
              </w:rPr>
              <w:t xml:space="preserve">.15. Орындаушы Тапсырысшы тобымен байланысты, жабдыққа ұдайы техникалық қарау, техникалық қызмет көрсету, ағымдағы және күрделі жөндеу, сынау жүргізу жолымен  жабдықтың </w:t>
            </w:r>
            <w:r w:rsidRPr="00D5548D">
              <w:rPr>
                <w:color w:val="000000" w:themeColor="text1"/>
              </w:rPr>
              <w:t>жарамды  және толық жинақталған күйде болуын, оң нәтижесін алу және дұрыс пайдалану үшін қажетті жағдайлардағы үйлесімділіктерін қамтамасыз</w:t>
            </w:r>
            <w:r w:rsidR="003437B8" w:rsidRPr="00D5548D">
              <w:rPr>
                <w:color w:val="000000" w:themeColor="text1"/>
              </w:rPr>
              <w:t xml:space="preserve"> ету үшін Шарттың қолданылуының бүкіл мерзімінде барлық саналы күш-жігерін салуға міндетті. Бұл ретте Орындаушы  жабдыққа жүргізетін техникалық қарау, қызмет көрсетуіжәне жөндеу Орындаушының Қызметтерді көрсету мерзімі ішінде Қызмет көрсету мүмкіндіктерін шектемеуге тиіс.</w:t>
            </w:r>
          </w:p>
          <w:p w14:paraId="10B4BC10" w14:textId="77777777" w:rsidR="008D1D36" w:rsidRPr="00D5548D" w:rsidRDefault="008D1D36" w:rsidP="008D1D36">
            <w:pPr>
              <w:pStyle w:val="26"/>
              <w:tabs>
                <w:tab w:val="num" w:pos="0"/>
                <w:tab w:val="num" w:pos="709"/>
              </w:tabs>
              <w:spacing w:after="0" w:line="240" w:lineRule="auto"/>
              <w:jc w:val="both"/>
              <w:rPr>
                <w:color w:val="000000" w:themeColor="text1"/>
              </w:rPr>
            </w:pPr>
          </w:p>
          <w:p w14:paraId="009F6033" w14:textId="77777777" w:rsidR="002D2FBF" w:rsidRPr="00D5548D" w:rsidRDefault="002D2FBF" w:rsidP="008D1D36">
            <w:pPr>
              <w:pStyle w:val="26"/>
              <w:tabs>
                <w:tab w:val="num" w:pos="0"/>
                <w:tab w:val="num" w:pos="709"/>
              </w:tabs>
              <w:spacing w:after="0" w:line="240" w:lineRule="auto"/>
              <w:jc w:val="both"/>
              <w:rPr>
                <w:i/>
                <w:color w:val="000000" w:themeColor="text1"/>
              </w:rPr>
            </w:pPr>
          </w:p>
          <w:p w14:paraId="417B1CFA" w14:textId="77777777" w:rsidR="0090345A" w:rsidRPr="00D5548D" w:rsidRDefault="0090345A" w:rsidP="008D1D36">
            <w:pPr>
              <w:pStyle w:val="26"/>
              <w:tabs>
                <w:tab w:val="num" w:pos="0"/>
                <w:tab w:val="num" w:pos="709"/>
              </w:tabs>
              <w:spacing w:after="0" w:line="240" w:lineRule="auto"/>
              <w:jc w:val="both"/>
              <w:rPr>
                <w:i/>
                <w:color w:val="000000" w:themeColor="text1"/>
              </w:rPr>
            </w:pPr>
          </w:p>
          <w:p w14:paraId="2B136A14" w14:textId="77777777" w:rsidR="008D1D36" w:rsidRPr="00D5548D" w:rsidRDefault="004A34AF" w:rsidP="008D1D36">
            <w:pPr>
              <w:pStyle w:val="26"/>
              <w:spacing w:after="0" w:line="240" w:lineRule="auto"/>
              <w:jc w:val="both"/>
              <w:rPr>
                <w:b/>
                <w:color w:val="000000" w:themeColor="text1"/>
              </w:rPr>
            </w:pPr>
            <w:r w:rsidRPr="00D5548D">
              <w:rPr>
                <w:b/>
                <w:color w:val="000000" w:themeColor="text1"/>
              </w:rPr>
              <w:t>7-бап. Тапсырысшының рөлі және міндеттемелері</w:t>
            </w:r>
          </w:p>
          <w:p w14:paraId="22D95124" w14:textId="77777777" w:rsidR="008D1D36" w:rsidRPr="00D5548D" w:rsidRDefault="004A34AF" w:rsidP="008D1D36">
            <w:pPr>
              <w:pStyle w:val="26"/>
              <w:numPr>
                <w:ilvl w:val="1"/>
                <w:numId w:val="3"/>
              </w:numPr>
              <w:tabs>
                <w:tab w:val="clear" w:pos="1430"/>
                <w:tab w:val="num" w:pos="0"/>
                <w:tab w:val="num" w:pos="567"/>
              </w:tabs>
              <w:spacing w:after="0" w:line="240" w:lineRule="auto"/>
              <w:ind w:left="0" w:firstLine="0"/>
              <w:jc w:val="both"/>
              <w:rPr>
                <w:color w:val="000000" w:themeColor="text1"/>
              </w:rPr>
            </w:pPr>
            <w:r w:rsidRPr="00D5548D">
              <w:rPr>
                <w:color w:val="000000" w:themeColor="text1"/>
              </w:rPr>
              <w:t>Тапсырысшы ұсынатын құжаттама.</w:t>
            </w:r>
          </w:p>
          <w:p w14:paraId="060A9DAF" w14:textId="77777777" w:rsidR="008D1D36" w:rsidRPr="00D5548D" w:rsidRDefault="004A34AF" w:rsidP="008D1D36">
            <w:pPr>
              <w:pStyle w:val="26"/>
              <w:spacing w:after="0" w:line="240" w:lineRule="auto"/>
              <w:jc w:val="both"/>
              <w:rPr>
                <w:color w:val="000000" w:themeColor="text1"/>
              </w:rPr>
            </w:pPr>
            <w:r w:rsidRPr="00D5548D">
              <w:rPr>
                <w:color w:val="000000" w:themeColor="text1"/>
              </w:rPr>
              <w:t>Тапсырысшы Орындаушыға осы Шарт бойынша Қызметтерді көрсетумен байланысты Құзыретті органдардан Қазақстан Республикасында талап етілетін және ұсынылатын құқықтарды, лицензияларды және рұқсаттарды алуға жәрдемдеседі.</w:t>
            </w:r>
          </w:p>
          <w:p w14:paraId="6050009D" w14:textId="77777777" w:rsidR="008D1D36" w:rsidRPr="00D5548D" w:rsidRDefault="004A34AF" w:rsidP="008D1D36">
            <w:pPr>
              <w:pStyle w:val="26"/>
              <w:spacing w:after="0" w:line="240" w:lineRule="auto"/>
              <w:jc w:val="both"/>
              <w:rPr>
                <w:color w:val="000000" w:themeColor="text1"/>
              </w:rPr>
            </w:pPr>
            <w:r w:rsidRPr="00D5548D">
              <w:rPr>
                <w:color w:val="000000" w:themeColor="text1"/>
              </w:rPr>
              <w:tab/>
            </w:r>
            <w:r w:rsidRPr="00D5548D">
              <w:rPr>
                <w:b/>
                <w:color w:val="000000" w:themeColor="text1"/>
              </w:rPr>
              <w:t>Қызметтерді ұсыну бағдарламасы</w:t>
            </w:r>
            <w:r w:rsidRPr="00D5548D">
              <w:rPr>
                <w:color w:val="000000" w:themeColor="text1"/>
              </w:rPr>
              <w:t>, сондай-ақ барлық Құпия ақпарат Тапсырысшының айрықша меншігі болып қалады және Қызметтерді көрсету аяқталған соң немесе осы Шарт бұзылған күннен бастап 14 күн ішінде Тапсырысшыға қайтарылуға тиіс.</w:t>
            </w:r>
          </w:p>
          <w:p w14:paraId="78347028" w14:textId="77777777" w:rsidR="008D1D36" w:rsidRPr="00D5548D" w:rsidRDefault="004A34AF" w:rsidP="008D1D36">
            <w:pPr>
              <w:pStyle w:val="26"/>
              <w:numPr>
                <w:ilvl w:val="1"/>
                <w:numId w:val="3"/>
              </w:numPr>
              <w:tabs>
                <w:tab w:val="clear" w:pos="1430"/>
                <w:tab w:val="num" w:pos="567"/>
              </w:tabs>
              <w:spacing w:after="0" w:line="240" w:lineRule="auto"/>
              <w:ind w:left="0" w:firstLine="0"/>
              <w:jc w:val="both"/>
              <w:rPr>
                <w:color w:val="000000" w:themeColor="text1"/>
              </w:rPr>
            </w:pPr>
            <w:r w:rsidRPr="00D5548D">
              <w:rPr>
                <w:color w:val="000000" w:themeColor="text1"/>
              </w:rPr>
              <w:t>Тапсырысшының құқықтары</w:t>
            </w:r>
          </w:p>
          <w:p w14:paraId="0EBFA8AB" w14:textId="40E6AB5F" w:rsidR="008D1D36" w:rsidRPr="00D5548D" w:rsidRDefault="004A34AF" w:rsidP="008D1D36">
            <w:pPr>
              <w:pStyle w:val="26"/>
              <w:spacing w:after="0" w:line="240" w:lineRule="auto"/>
              <w:ind w:firstLine="720"/>
              <w:jc w:val="both"/>
              <w:rPr>
                <w:color w:val="000000" w:themeColor="text1"/>
              </w:rPr>
            </w:pPr>
            <w:r w:rsidRPr="00D5548D">
              <w:rPr>
                <w:color w:val="000000" w:themeColor="text1"/>
              </w:rPr>
              <w:t>Тапсырысшы Орындаушының немесе Қосалқы мердігер(лер)дің кез келген адамын, қызметкерін немесе  агентін шеттету туралы олардың шеттетілу  себептерін көрсете отырып,  Орындаушыны жазбаша хабардар етуге құқылы. Хабарлама келіп түскен адамды шеттету мәселесін  Орындаушы дереу және Орындаушының қаражаты есебінен шешеді, және мұндай адам Тапсырысшының алдын ала жазбаша рұқсатынсыз осы Шарт бойынша жұмыстарға жіберілмейді. Тапсырысшы Орындаушыға шеттетудің негізсіздігіне дәлелдер ұсыну мүмкіндігін беруге міндетті, бірақ  қызметкер шеттетілген соң ғана. Тапсырысшыдан   Орындаушының  немесе Қосалқы мердігердің лауазымды тұлғасын, қызметкерін немесе агентін шеттету туралы хабарлама аталған тұлғаны  өздігінен тәртіптік жауапкершілікке тартуға әкелмеуге тиіс. Осы Шарт бойынша қандай да бір адам Қызметтерді көрсетуден шеттетілген соң 24 (жиырма төрт) немесе одан көп  сағаттан ішінде, Орындаушы оны Тапсырысшы үшін тиімді кез келген басқа білікті тұлғамен алмастыруға тиіс.</w:t>
            </w:r>
          </w:p>
          <w:p w14:paraId="69B65E97" w14:textId="2C0AF37E" w:rsidR="00262A82" w:rsidRPr="00D5548D" w:rsidRDefault="00262A82" w:rsidP="008D1D36">
            <w:pPr>
              <w:pStyle w:val="26"/>
              <w:spacing w:after="0" w:line="240" w:lineRule="auto"/>
              <w:ind w:firstLine="720"/>
              <w:jc w:val="both"/>
              <w:rPr>
                <w:color w:val="000000" w:themeColor="text1"/>
              </w:rPr>
            </w:pPr>
          </w:p>
          <w:p w14:paraId="1457C915" w14:textId="77777777" w:rsidR="00262A82" w:rsidRPr="00D5548D" w:rsidRDefault="00262A82" w:rsidP="008D1D36">
            <w:pPr>
              <w:pStyle w:val="26"/>
              <w:spacing w:after="0" w:line="240" w:lineRule="auto"/>
              <w:ind w:firstLine="720"/>
              <w:jc w:val="both"/>
              <w:rPr>
                <w:color w:val="000000" w:themeColor="text1"/>
              </w:rPr>
            </w:pPr>
          </w:p>
          <w:p w14:paraId="06C9F8A2" w14:textId="7AFC236D" w:rsidR="008D1D36" w:rsidRPr="00D5548D" w:rsidRDefault="004A34AF" w:rsidP="008D1D36">
            <w:pPr>
              <w:pStyle w:val="26"/>
              <w:spacing w:after="0" w:line="240" w:lineRule="auto"/>
              <w:jc w:val="both"/>
              <w:rPr>
                <w:color w:val="000000" w:themeColor="text1"/>
              </w:rPr>
            </w:pPr>
            <w:r w:rsidRPr="00D5548D">
              <w:rPr>
                <w:color w:val="000000" w:themeColor="text1"/>
              </w:rPr>
              <w:t xml:space="preserve">7.3. Тапсырысшы осы Шарт бойынша Қызметтерді көрсетудің кез келген сәтінде жұмысты және сонымен байланысты барлық құжаттаманы тексеруге және Тапсырысшымен алдын ала келісілмеген және осы Шарт талаптарына сәйкес емес Қызметтердің кез келген бөлігінен бас тартуға құқылы. </w:t>
            </w:r>
          </w:p>
          <w:p w14:paraId="14B4E684" w14:textId="77777777" w:rsidR="00085B6C" w:rsidRPr="00D5548D" w:rsidRDefault="00085B6C" w:rsidP="008D1D36">
            <w:pPr>
              <w:pStyle w:val="26"/>
              <w:spacing w:after="0" w:line="240" w:lineRule="auto"/>
              <w:jc w:val="both"/>
              <w:rPr>
                <w:color w:val="000000" w:themeColor="text1"/>
              </w:rPr>
            </w:pPr>
          </w:p>
          <w:p w14:paraId="0D5415B4" w14:textId="77777777" w:rsidR="008D1D36" w:rsidRPr="00D5548D" w:rsidRDefault="004A34AF" w:rsidP="008D1D36">
            <w:pPr>
              <w:pStyle w:val="26"/>
              <w:spacing w:after="0" w:line="240" w:lineRule="auto"/>
              <w:jc w:val="both"/>
              <w:rPr>
                <w:color w:val="000000" w:themeColor="text1"/>
              </w:rPr>
            </w:pPr>
            <w:r w:rsidRPr="00D5548D">
              <w:rPr>
                <w:color w:val="000000" w:themeColor="text1"/>
              </w:rPr>
              <w:t>7.4. Тапсырысшы орындалған Қызметте, оның қандай да бір бөлігінде немесе қайта жасалған қызметте осы Шарт талаптарынан ауытқуларды анықтаса, Тапсырысшы Орындаушы осындай ауытқуларға жол берген осы Шарттың тармақтары мен тарауларын көрсете отырып,  Орындаушыны мұндай ауытқулар туралы жазбаша түрде хабардар етуі тиіс. Осындай ақпаратты алған соң Орындаушы ауытқуларды жою үшін барлық қажетті әрекеттерді дереу қабылдауға тиіс.</w:t>
            </w:r>
          </w:p>
          <w:p w14:paraId="6DD14C5E" w14:textId="77777777" w:rsidR="00290C7B" w:rsidRPr="00D5548D" w:rsidRDefault="00290C7B" w:rsidP="008D1D36">
            <w:pPr>
              <w:pStyle w:val="26"/>
              <w:spacing w:after="0" w:line="240" w:lineRule="auto"/>
              <w:jc w:val="both"/>
              <w:rPr>
                <w:color w:val="000000" w:themeColor="text1"/>
              </w:rPr>
            </w:pPr>
          </w:p>
          <w:p w14:paraId="116B91E9"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   7.5. Тапсырысшы осы Шарт бойынша өзге құқықтарына зиянсыз:</w:t>
            </w:r>
          </w:p>
          <w:p w14:paraId="66C95083" w14:textId="77777777" w:rsidR="008D1D36" w:rsidRPr="00D5548D" w:rsidRDefault="004A34AF" w:rsidP="001854B4">
            <w:pPr>
              <w:pStyle w:val="26"/>
              <w:numPr>
                <w:ilvl w:val="0"/>
                <w:numId w:val="16"/>
              </w:numPr>
              <w:tabs>
                <w:tab w:val="left" w:pos="315"/>
              </w:tabs>
              <w:spacing w:after="0" w:line="240" w:lineRule="auto"/>
              <w:ind w:left="0" w:firstLine="0"/>
              <w:jc w:val="both"/>
              <w:rPr>
                <w:color w:val="000000" w:themeColor="text1"/>
              </w:rPr>
            </w:pPr>
            <w:r w:rsidRPr="00D5548D">
              <w:rPr>
                <w:color w:val="000000" w:themeColor="text1"/>
              </w:rPr>
              <w:t>осы Шарттың мақсаты үшін жеткізілген Орындаушының және оның Қосалқы мердігерлерінің Жабдығын тексеріп қарауға;</w:t>
            </w:r>
          </w:p>
          <w:p w14:paraId="5422AC9F" w14:textId="77777777" w:rsidR="008D1D36" w:rsidRPr="00D5548D" w:rsidRDefault="004A34AF" w:rsidP="001854B4">
            <w:pPr>
              <w:pStyle w:val="26"/>
              <w:numPr>
                <w:ilvl w:val="0"/>
                <w:numId w:val="16"/>
              </w:numPr>
              <w:tabs>
                <w:tab w:val="left" w:pos="315"/>
              </w:tabs>
              <w:spacing w:after="0" w:line="240" w:lineRule="auto"/>
              <w:ind w:left="0" w:firstLine="0"/>
              <w:jc w:val="both"/>
              <w:rPr>
                <w:color w:val="000000" w:themeColor="text1"/>
              </w:rPr>
            </w:pPr>
            <w:r w:rsidRPr="00D5548D">
              <w:rPr>
                <w:color w:val="000000" w:themeColor="text1"/>
              </w:rPr>
              <w:t>Орындаушы және оның Қосалқы мердігерлері Персоналының біліктілігін растайтын құжаттарды тексеруге;</w:t>
            </w:r>
          </w:p>
          <w:p w14:paraId="113084B8" w14:textId="7AF65DC4" w:rsidR="004B0686" w:rsidRPr="00D5548D" w:rsidRDefault="004A34AF" w:rsidP="004B0686">
            <w:pPr>
              <w:pStyle w:val="26"/>
              <w:numPr>
                <w:ilvl w:val="0"/>
                <w:numId w:val="16"/>
              </w:numPr>
              <w:tabs>
                <w:tab w:val="left" w:pos="315"/>
              </w:tabs>
              <w:spacing w:after="0" w:line="240" w:lineRule="auto"/>
              <w:ind w:left="0" w:firstLine="0"/>
              <w:jc w:val="both"/>
              <w:rPr>
                <w:color w:val="000000" w:themeColor="text1"/>
              </w:rPr>
            </w:pPr>
            <w:r w:rsidRPr="00D5548D">
              <w:rPr>
                <w:color w:val="000000" w:themeColor="text1"/>
              </w:rPr>
              <w:t>осы Шартпен көзделген жағдайларда Қызметтердің көрсетілуін тоқтата тұруға</w:t>
            </w:r>
            <w:r w:rsidR="004B0686" w:rsidRPr="00D5548D">
              <w:rPr>
                <w:color w:val="000000" w:themeColor="text1"/>
              </w:rPr>
              <w:t>;</w:t>
            </w:r>
          </w:p>
          <w:p w14:paraId="184596EE" w14:textId="0D60402B" w:rsidR="004B0686" w:rsidRPr="00D5548D" w:rsidRDefault="004B0686" w:rsidP="004B0686">
            <w:pPr>
              <w:pStyle w:val="26"/>
              <w:numPr>
                <w:ilvl w:val="0"/>
                <w:numId w:val="16"/>
              </w:numPr>
              <w:tabs>
                <w:tab w:val="left" w:pos="315"/>
              </w:tabs>
              <w:spacing w:after="0" w:line="240" w:lineRule="auto"/>
              <w:ind w:left="0" w:firstLine="0"/>
              <w:jc w:val="both"/>
              <w:rPr>
                <w:color w:val="000000" w:themeColor="text1"/>
              </w:rPr>
            </w:pPr>
            <w:r w:rsidRPr="00D5548D">
              <w:rPr>
                <w:color w:val="000000" w:themeColor="text1"/>
              </w:rPr>
              <w:t xml:space="preserve">Жабдықтардың, Қызметтерді ұсыну Бағдарламасының және Орындаушымен көрсетілетін Қызметтердің өзінің Америка Мұнай Институтының «Кеңес етілетін тәжірибелер 40» (Recommended practice 40, Аmerican Petroleum Institute, API) сай болуын   Орындаушыдан талап етуге </w:t>
            </w:r>
          </w:p>
          <w:p w14:paraId="40BBE6E0" w14:textId="77777777" w:rsidR="004B0686" w:rsidRPr="00D5548D" w:rsidRDefault="004B0686" w:rsidP="004B0686">
            <w:pPr>
              <w:pStyle w:val="26"/>
              <w:tabs>
                <w:tab w:val="left" w:pos="315"/>
              </w:tabs>
              <w:spacing w:after="0" w:line="240" w:lineRule="auto"/>
              <w:jc w:val="both"/>
              <w:rPr>
                <w:color w:val="000000" w:themeColor="text1"/>
              </w:rPr>
            </w:pPr>
            <w:r w:rsidRPr="00D5548D">
              <w:rPr>
                <w:color w:val="000000" w:themeColor="text1"/>
              </w:rPr>
              <w:t>құқылы.</w:t>
            </w:r>
          </w:p>
          <w:p w14:paraId="51453357" w14:textId="587817EC" w:rsidR="008D1D36" w:rsidRPr="00D5548D" w:rsidRDefault="008D1D36" w:rsidP="001854B4">
            <w:pPr>
              <w:pStyle w:val="26"/>
              <w:numPr>
                <w:ilvl w:val="0"/>
                <w:numId w:val="16"/>
              </w:numPr>
              <w:tabs>
                <w:tab w:val="left" w:pos="315"/>
              </w:tabs>
              <w:spacing w:after="0" w:line="240" w:lineRule="auto"/>
              <w:ind w:left="0" w:firstLine="0"/>
              <w:jc w:val="both"/>
              <w:rPr>
                <w:color w:val="000000" w:themeColor="text1"/>
              </w:rPr>
            </w:pPr>
          </w:p>
          <w:p w14:paraId="66CF79CE" w14:textId="77777777" w:rsidR="00290C7B" w:rsidRPr="00D5548D" w:rsidRDefault="00290C7B" w:rsidP="00290C7B">
            <w:pPr>
              <w:pStyle w:val="26"/>
              <w:tabs>
                <w:tab w:val="left" w:pos="315"/>
              </w:tabs>
              <w:spacing w:after="0" w:line="240" w:lineRule="auto"/>
              <w:jc w:val="both"/>
              <w:rPr>
                <w:color w:val="000000" w:themeColor="text1"/>
              </w:rPr>
            </w:pPr>
          </w:p>
          <w:p w14:paraId="1B759965" w14:textId="77777777" w:rsidR="008D1D36" w:rsidRPr="00D5548D" w:rsidRDefault="004A34AF" w:rsidP="008D1D36">
            <w:pPr>
              <w:jc w:val="both"/>
              <w:rPr>
                <w:color w:val="000000" w:themeColor="text1"/>
              </w:rPr>
            </w:pPr>
            <w:r w:rsidRPr="00D5548D">
              <w:rPr>
                <w:color w:val="000000" w:themeColor="text1"/>
              </w:rPr>
              <w:t>7.6. Мәлімдемелер мен Хабарламалар төмендегі мекенжайлар бойынша жіберілуге тиіс:</w:t>
            </w:r>
          </w:p>
          <w:p w14:paraId="098A8A6A" w14:textId="77777777" w:rsidR="0090345A" w:rsidRPr="00D5548D" w:rsidRDefault="0090345A" w:rsidP="008D1D36">
            <w:pPr>
              <w:jc w:val="both"/>
              <w:rPr>
                <w:b/>
                <w:color w:val="000000" w:themeColor="text1"/>
              </w:rPr>
            </w:pPr>
          </w:p>
          <w:p w14:paraId="22ECCC5E" w14:textId="77777777" w:rsidR="008D1D36" w:rsidRPr="00D5548D" w:rsidRDefault="00262A82" w:rsidP="008D1D36">
            <w:pPr>
              <w:jc w:val="both"/>
              <w:rPr>
                <w:b/>
                <w:color w:val="000000" w:themeColor="text1"/>
              </w:rPr>
            </w:pPr>
            <w:r w:rsidRPr="00D5548D">
              <w:rPr>
                <w:b/>
                <w:color w:val="000000" w:themeColor="text1"/>
              </w:rPr>
              <w:t xml:space="preserve">7.6. </w:t>
            </w:r>
            <w:r w:rsidR="004A34AF" w:rsidRPr="00D5548D">
              <w:rPr>
                <w:b/>
                <w:color w:val="000000" w:themeColor="text1"/>
              </w:rPr>
              <w:t>Тапсырысшы:  «Жамбыл Петролеум» ЖШС</w:t>
            </w:r>
          </w:p>
          <w:p w14:paraId="7168ED0A" w14:textId="77777777" w:rsidR="00262A82" w:rsidRPr="00D5548D" w:rsidRDefault="00262A82" w:rsidP="008D1D36">
            <w:pPr>
              <w:jc w:val="both"/>
              <w:rPr>
                <w:b/>
                <w:color w:val="000000" w:themeColor="text1"/>
              </w:rPr>
            </w:pPr>
          </w:p>
          <w:p w14:paraId="615A8FFE" w14:textId="2A4DB6E5" w:rsidR="008D1D36" w:rsidRPr="00D5548D" w:rsidRDefault="004A34AF" w:rsidP="008D1D36">
            <w:pPr>
              <w:jc w:val="both"/>
              <w:rPr>
                <w:color w:val="000000" w:themeColor="text1"/>
              </w:rPr>
            </w:pPr>
            <w:r w:rsidRPr="00D5548D">
              <w:rPr>
                <w:color w:val="000000" w:themeColor="text1"/>
              </w:rPr>
              <w:t>06000</w:t>
            </w:r>
            <w:r w:rsidR="00077D2F" w:rsidRPr="00D5548D">
              <w:rPr>
                <w:color w:val="000000" w:themeColor="text1"/>
                <w:lang w:val="ru-RU"/>
              </w:rPr>
              <w:t>5</w:t>
            </w:r>
            <w:r w:rsidRPr="00D5548D">
              <w:rPr>
                <w:color w:val="000000" w:themeColor="text1"/>
              </w:rPr>
              <w:t>, Атырау қ., Қазақстан Республикасы, М.</w:t>
            </w:r>
            <w:r w:rsidR="008D1D36" w:rsidRPr="00D5548D">
              <w:rPr>
                <w:color w:val="000000" w:themeColor="text1"/>
              </w:rPr>
              <w:t xml:space="preserve"> </w:t>
            </w:r>
            <w:r w:rsidRPr="00D5548D">
              <w:rPr>
                <w:color w:val="000000" w:themeColor="text1"/>
              </w:rPr>
              <w:t>Өтеміс</w:t>
            </w:r>
            <w:r w:rsidR="009F41D4" w:rsidRPr="00D5548D">
              <w:rPr>
                <w:color w:val="000000" w:themeColor="text1"/>
              </w:rPr>
              <w:t>ұлы</w:t>
            </w:r>
            <w:r w:rsidRPr="00D5548D">
              <w:rPr>
                <w:color w:val="000000" w:themeColor="text1"/>
              </w:rPr>
              <w:t xml:space="preserve"> к-сі, 132 А </w:t>
            </w:r>
          </w:p>
          <w:p w14:paraId="6A52EABF" w14:textId="77777777" w:rsidR="008D1D36" w:rsidRPr="00D5548D" w:rsidRDefault="004A34AF" w:rsidP="008D1D36">
            <w:pPr>
              <w:jc w:val="both"/>
              <w:rPr>
                <w:color w:val="000000" w:themeColor="text1"/>
              </w:rPr>
            </w:pPr>
            <w:r w:rsidRPr="00D5548D">
              <w:rPr>
                <w:color w:val="000000" w:themeColor="text1"/>
              </w:rPr>
              <w:t>Бас директор</w:t>
            </w:r>
          </w:p>
          <w:p w14:paraId="0A049BAC" w14:textId="026E3720" w:rsidR="008D1D36" w:rsidRPr="00D5548D" w:rsidRDefault="004A34AF" w:rsidP="008D1D36">
            <w:pPr>
              <w:jc w:val="both"/>
              <w:rPr>
                <w:b/>
                <w:color w:val="000000" w:themeColor="text1"/>
              </w:rPr>
            </w:pPr>
            <w:r w:rsidRPr="00D5548D">
              <w:rPr>
                <w:color w:val="000000" w:themeColor="text1"/>
              </w:rPr>
              <w:t>Х.Т. Елеусінов</w:t>
            </w:r>
            <w:r w:rsidR="003437B8" w:rsidRPr="00D5548D">
              <w:rPr>
                <w:color w:val="000000" w:themeColor="text1"/>
              </w:rPr>
              <w:t xml:space="preserve"> мырзаға</w:t>
            </w:r>
          </w:p>
          <w:p w14:paraId="6DD4D9BE" w14:textId="77777777" w:rsidR="008D1D36" w:rsidRPr="00D5548D" w:rsidRDefault="008D1D36" w:rsidP="008D1D36">
            <w:pPr>
              <w:ind w:firstLine="709"/>
              <w:jc w:val="both"/>
              <w:rPr>
                <w:color w:val="000000" w:themeColor="text1"/>
              </w:rPr>
            </w:pPr>
          </w:p>
          <w:p w14:paraId="19B23A13" w14:textId="77777777" w:rsidR="008D1D36" w:rsidRPr="00D5548D" w:rsidRDefault="004A34AF" w:rsidP="008D1D36">
            <w:pPr>
              <w:autoSpaceDE w:val="0"/>
              <w:autoSpaceDN w:val="0"/>
              <w:adjustRightInd w:val="0"/>
              <w:jc w:val="both"/>
              <w:rPr>
                <w:b/>
                <w:color w:val="000000" w:themeColor="text1"/>
              </w:rPr>
            </w:pPr>
            <w:r w:rsidRPr="00D5548D">
              <w:rPr>
                <w:b/>
                <w:color w:val="000000" w:themeColor="text1"/>
              </w:rPr>
              <w:t xml:space="preserve">Орындаушы: </w:t>
            </w:r>
          </w:p>
          <w:p w14:paraId="656A9BAE" w14:textId="77777777" w:rsidR="00262A82" w:rsidRPr="00D5548D" w:rsidRDefault="00262A82" w:rsidP="008D1D36">
            <w:pPr>
              <w:autoSpaceDE w:val="0"/>
              <w:autoSpaceDN w:val="0"/>
              <w:adjustRightInd w:val="0"/>
              <w:jc w:val="both"/>
              <w:rPr>
                <w:b/>
                <w:color w:val="000000" w:themeColor="text1"/>
              </w:rPr>
            </w:pPr>
          </w:p>
          <w:p w14:paraId="3DE088DF" w14:textId="77777777" w:rsidR="008D1D36" w:rsidRPr="00D5548D" w:rsidRDefault="008D1D36" w:rsidP="008D1D36">
            <w:pPr>
              <w:autoSpaceDE w:val="0"/>
              <w:autoSpaceDN w:val="0"/>
              <w:adjustRightInd w:val="0"/>
              <w:jc w:val="both"/>
              <w:rPr>
                <w:color w:val="000000" w:themeColor="text1"/>
              </w:rPr>
            </w:pPr>
          </w:p>
          <w:p w14:paraId="69EFBAA3" w14:textId="77777777" w:rsidR="008D1D36" w:rsidRPr="00D5548D" w:rsidRDefault="004A34AF" w:rsidP="008D1D36">
            <w:pPr>
              <w:pStyle w:val="ad"/>
              <w:tabs>
                <w:tab w:val="left" w:pos="555"/>
              </w:tabs>
              <w:jc w:val="both"/>
              <w:rPr>
                <w:color w:val="000000" w:themeColor="text1"/>
                <w:sz w:val="24"/>
                <w:szCs w:val="24"/>
              </w:rPr>
            </w:pPr>
            <w:r w:rsidRPr="00D5548D">
              <w:rPr>
                <w:color w:val="000000" w:themeColor="text1"/>
                <w:sz w:val="24"/>
                <w:szCs w:val="24"/>
              </w:rPr>
              <w:t>7.7. Кез келген Тарап келесі Тарапқа мәлімдей отырып, өзінің мекенжайын ауыстыра алады және мұндай мәлімдемелер алынған сәттен бастап күшіне енеді.</w:t>
            </w:r>
          </w:p>
          <w:p w14:paraId="2CD7E113" w14:textId="77777777" w:rsidR="008D1D36" w:rsidRPr="00D5548D" w:rsidRDefault="004A34AF" w:rsidP="008D1D36">
            <w:pPr>
              <w:pStyle w:val="ad"/>
              <w:tabs>
                <w:tab w:val="left" w:pos="555"/>
              </w:tabs>
              <w:jc w:val="both"/>
              <w:rPr>
                <w:color w:val="000000" w:themeColor="text1"/>
                <w:sz w:val="24"/>
                <w:szCs w:val="24"/>
              </w:rPr>
            </w:pPr>
            <w:r w:rsidRPr="00D5548D">
              <w:rPr>
                <w:color w:val="000000" w:themeColor="text1"/>
                <w:sz w:val="24"/>
                <w:szCs w:val="24"/>
              </w:rPr>
              <w:t>7.8. Қызметтерді көрсетумен байланысты жедел ақпаратпен алмасу Өкілдер арасында жүргізіледі және   өз Өкілдерін тағайындау  кезінде Тараптар осындай мақсатта хабарлаған телефон, факс, электронды пошта арқылы жүзеге асырылуы мүмкін.</w:t>
            </w:r>
          </w:p>
          <w:p w14:paraId="356D912B" w14:textId="77777777" w:rsidR="008A37EA" w:rsidRPr="00D5548D" w:rsidRDefault="008A37EA" w:rsidP="008D1D36">
            <w:pPr>
              <w:pStyle w:val="ad"/>
              <w:tabs>
                <w:tab w:val="left" w:pos="555"/>
              </w:tabs>
              <w:jc w:val="both"/>
              <w:rPr>
                <w:color w:val="000000" w:themeColor="text1"/>
                <w:sz w:val="24"/>
                <w:szCs w:val="24"/>
              </w:rPr>
            </w:pPr>
          </w:p>
          <w:p w14:paraId="52DB299C" w14:textId="123A8BFC" w:rsidR="008D1D36" w:rsidRPr="00D5548D" w:rsidRDefault="004A34AF" w:rsidP="008D1D36">
            <w:pPr>
              <w:tabs>
                <w:tab w:val="left" w:pos="555"/>
              </w:tabs>
              <w:jc w:val="both"/>
              <w:rPr>
                <w:b/>
                <w:color w:val="000000" w:themeColor="text1"/>
              </w:rPr>
            </w:pPr>
            <w:r w:rsidRPr="00D5548D">
              <w:rPr>
                <w:b/>
                <w:color w:val="000000" w:themeColor="text1"/>
              </w:rPr>
              <w:t xml:space="preserve">8-бап. </w:t>
            </w:r>
            <w:r w:rsidR="00432DB1" w:rsidRPr="00D5548D">
              <w:rPr>
                <w:b/>
                <w:color w:val="000000" w:themeColor="text1"/>
              </w:rPr>
              <w:t xml:space="preserve"> Шарттың</w:t>
            </w:r>
            <w:r w:rsidR="00432DB1" w:rsidRPr="00D5548D" w:rsidDel="00432DB1">
              <w:rPr>
                <w:b/>
                <w:color w:val="000000" w:themeColor="text1"/>
              </w:rPr>
              <w:t xml:space="preserve"> </w:t>
            </w:r>
            <w:r w:rsidRPr="00D5548D">
              <w:rPr>
                <w:b/>
                <w:color w:val="000000" w:themeColor="text1"/>
              </w:rPr>
              <w:t xml:space="preserve"> құны және есеп айырысулар тәртібі.</w:t>
            </w:r>
          </w:p>
          <w:p w14:paraId="3CD825F5" w14:textId="401C0636" w:rsidR="00813FC7" w:rsidRPr="00D5548D" w:rsidRDefault="004A34AF" w:rsidP="008D1D36">
            <w:pPr>
              <w:pStyle w:val="20"/>
              <w:tabs>
                <w:tab w:val="left" w:pos="0"/>
                <w:tab w:val="left" w:pos="555"/>
              </w:tabs>
              <w:spacing w:line="240" w:lineRule="auto"/>
              <w:ind w:left="0"/>
              <w:rPr>
                <w:b w:val="0"/>
                <w:noProof/>
                <w:color w:val="000000" w:themeColor="text1"/>
                <w:szCs w:val="24"/>
              </w:rPr>
            </w:pPr>
            <w:r w:rsidRPr="00D5548D">
              <w:rPr>
                <w:b w:val="0"/>
                <w:noProof/>
                <w:color w:val="000000" w:themeColor="text1"/>
                <w:szCs w:val="24"/>
              </w:rPr>
              <w:t xml:space="preserve">8.1. </w:t>
            </w:r>
            <w:r w:rsidR="00432DB1" w:rsidRPr="00D5548D">
              <w:rPr>
                <w:b w:val="0"/>
                <w:noProof/>
                <w:color w:val="000000" w:themeColor="text1"/>
                <w:szCs w:val="24"/>
              </w:rPr>
              <w:t xml:space="preserve"> Шарттың  құны </w:t>
            </w:r>
            <w:r w:rsidR="00432DB1" w:rsidRPr="00D5548D">
              <w:rPr>
                <w:noProof/>
                <w:color w:val="000000" w:themeColor="text1"/>
                <w:szCs w:val="24"/>
              </w:rPr>
              <w:t xml:space="preserve"> сомасы санмен (сомасы әріппен) </w:t>
            </w:r>
            <w:r w:rsidR="00432DB1" w:rsidRPr="00D5548D">
              <w:rPr>
                <w:b w:val="0"/>
                <w:noProof/>
                <w:color w:val="000000" w:themeColor="text1"/>
                <w:szCs w:val="24"/>
              </w:rPr>
              <w:t>осы шарт</w:t>
            </w:r>
            <w:r w:rsidR="00432DB1" w:rsidRPr="00D5548D">
              <w:rPr>
                <w:bCs w:val="0"/>
                <w:noProof/>
                <w:color w:val="000000" w:themeColor="text1"/>
                <w:spacing w:val="0"/>
                <w:szCs w:val="24"/>
              </w:rPr>
              <w:t xml:space="preserve"> </w:t>
            </w:r>
            <w:r w:rsidR="00432DB1" w:rsidRPr="00D5548D">
              <w:rPr>
                <w:b w:val="0"/>
                <w:noProof/>
                <w:color w:val="000000" w:themeColor="text1"/>
                <w:szCs w:val="24"/>
              </w:rPr>
              <w:t>құнынан</w:t>
            </w:r>
            <w:r w:rsidR="00432DB1" w:rsidRPr="00D5548D">
              <w:rPr>
                <w:noProof/>
                <w:color w:val="000000" w:themeColor="text1"/>
                <w:szCs w:val="24"/>
              </w:rPr>
              <w:t xml:space="preserve"> </w:t>
            </w:r>
            <w:r w:rsidR="00432DB1" w:rsidRPr="00D5548D">
              <w:rPr>
                <w:b w:val="0"/>
                <w:noProof/>
                <w:color w:val="000000" w:themeColor="text1"/>
                <w:szCs w:val="24"/>
              </w:rPr>
              <w:t xml:space="preserve">  аспауға тиіс және  барлық салықтарды (ҚҚС-ны қоса алғанда), алымдарды және бюджетке төленетін міндетті төлемдерді, сондай-ақ </w:t>
            </w:r>
            <w:r w:rsidR="00E41A41">
              <w:rPr>
                <w:b w:val="0"/>
                <w:noProof/>
                <w:color w:val="000000" w:themeColor="text1"/>
                <w:szCs w:val="24"/>
              </w:rPr>
              <w:t>Орындаушы</w:t>
            </w:r>
            <w:r w:rsidR="00E41A41" w:rsidRPr="00D5548D">
              <w:rPr>
                <w:b w:val="0"/>
                <w:noProof/>
                <w:color w:val="000000" w:themeColor="text1"/>
                <w:szCs w:val="24"/>
              </w:rPr>
              <w:t xml:space="preserve"> </w:t>
            </w:r>
            <w:r w:rsidR="00432DB1" w:rsidRPr="00D5548D">
              <w:rPr>
                <w:b w:val="0"/>
                <w:noProof/>
                <w:color w:val="000000" w:themeColor="text1"/>
                <w:szCs w:val="24"/>
              </w:rPr>
              <w:t>Шарт бойынша өз міндеттемелерін тиісті түрде орындауымен байланысты кез келген басқа шығыстарды қамтиды. Төлемақы көрсетілген Қызметтердің нақты көлемі үшін төленеді.</w:t>
            </w:r>
          </w:p>
          <w:p w14:paraId="4B34EB24" w14:textId="393B9825" w:rsidR="008D1D36" w:rsidRPr="00D5548D" w:rsidRDefault="008D1D36" w:rsidP="008D1D36">
            <w:pPr>
              <w:pStyle w:val="20"/>
              <w:tabs>
                <w:tab w:val="left" w:pos="0"/>
                <w:tab w:val="left" w:pos="555"/>
              </w:tabs>
              <w:spacing w:line="240" w:lineRule="auto"/>
              <w:ind w:left="0"/>
              <w:rPr>
                <w:b w:val="0"/>
                <w:bCs w:val="0"/>
                <w:noProof/>
                <w:color w:val="000000" w:themeColor="text1"/>
                <w:szCs w:val="24"/>
              </w:rPr>
            </w:pPr>
          </w:p>
          <w:p w14:paraId="482D9453" w14:textId="3E4897D0" w:rsidR="008D1D36" w:rsidRPr="00D5548D" w:rsidRDefault="004A34AF" w:rsidP="008D1D36">
            <w:pPr>
              <w:tabs>
                <w:tab w:val="left" w:pos="0"/>
                <w:tab w:val="left" w:pos="555"/>
                <w:tab w:val="left" w:pos="709"/>
              </w:tabs>
              <w:jc w:val="both"/>
              <w:rPr>
                <w:color w:val="000000" w:themeColor="text1"/>
              </w:rPr>
            </w:pPr>
            <w:r w:rsidRPr="00D5548D">
              <w:rPr>
                <w:color w:val="000000" w:themeColor="text1"/>
              </w:rPr>
              <w:t>8.2.</w:t>
            </w:r>
            <w:r w:rsidRPr="00D5548D">
              <w:rPr>
                <w:color w:val="000000" w:themeColor="text1"/>
              </w:rPr>
              <w:tab/>
              <w:t xml:space="preserve">Қызметтерді көрсету көлеміне енгізілген Қызметтердің әрбір түрінің барлық бағалары мен мөлшерлемелері Шарттың </w:t>
            </w:r>
            <w:r w:rsidR="00432DB1" w:rsidRPr="00D5548D">
              <w:rPr>
                <w:color w:val="000000" w:themeColor="text1"/>
              </w:rPr>
              <w:t xml:space="preserve">«Керн сұрыптау бойынша бағалар және тарифтер </w:t>
            </w:r>
            <w:r w:rsidRPr="00D5548D">
              <w:rPr>
                <w:color w:val="000000" w:themeColor="text1"/>
              </w:rPr>
              <w:t xml:space="preserve">  3-қосымшасында көрсетілген.</w:t>
            </w:r>
          </w:p>
          <w:p w14:paraId="17A02299" w14:textId="77777777"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 xml:space="preserve">8.3  Керн сұрыптау қызметтері бойынша Қызметтерді көрсету көлеміне енгізілген әр Қызмет түрінің төлемақысы Тараптар қол қойған Көрсетілген Қызметтер актісі (Шарттың 6-қосымшасы) және  Орындаушы ұсынған шот-фактура (Шарттың 4-қосымшасы) негізінде 30 (отыз) күнтізбелік күн ішінде төленеді. </w:t>
            </w:r>
          </w:p>
          <w:p w14:paraId="755C1761" w14:textId="77777777" w:rsidR="00262A82" w:rsidRPr="00D5548D" w:rsidRDefault="00262A82"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u w:val="single"/>
              </w:rPr>
            </w:pPr>
          </w:p>
          <w:p w14:paraId="68F9CF3C" w14:textId="0E271B1D"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8.4</w:t>
            </w:r>
            <w:r w:rsidRPr="00D5548D">
              <w:rPr>
                <w:rFonts w:ascii="Times New Roman" w:hAnsi="Times New Roman"/>
                <w:color w:val="000000" w:themeColor="text1"/>
                <w:sz w:val="24"/>
                <w:szCs w:val="24"/>
              </w:rPr>
              <w:tab/>
              <w:t>Шот-фактуралар және Көрсетілген Қызметтер</w:t>
            </w:r>
            <w:r w:rsidR="00DA283F" w:rsidRPr="00D5548D">
              <w:rPr>
                <w:rFonts w:ascii="Times New Roman" w:hAnsi="Times New Roman"/>
                <w:color w:val="000000" w:themeColor="text1"/>
                <w:sz w:val="24"/>
                <w:szCs w:val="24"/>
              </w:rPr>
              <w:t xml:space="preserve">  актілері әр Тарап, сондай-ақ Жер қойнауын пайдаланушы үшін </w:t>
            </w:r>
            <w:r w:rsidR="00E41A41">
              <w:rPr>
                <w:rFonts w:ascii="Times New Roman" w:hAnsi="Times New Roman"/>
                <w:color w:val="000000" w:themeColor="text1"/>
                <w:sz w:val="24"/>
                <w:szCs w:val="24"/>
              </w:rPr>
              <w:t xml:space="preserve">3 (үш) данада </w:t>
            </w:r>
            <w:r w:rsidR="00DA283F" w:rsidRPr="00D5548D">
              <w:rPr>
                <w:rFonts w:ascii="Times New Roman" w:hAnsi="Times New Roman"/>
                <w:color w:val="000000" w:themeColor="text1"/>
                <w:sz w:val="24"/>
                <w:szCs w:val="24"/>
              </w:rPr>
              <w:t xml:space="preserve">«Алушы» жолында Жер қойнауын пайдаланушының деректемелерін (соның ішінде  Жер қойнауын пайдаланушыға тиесілі қосылған құн салығының сомасын) көрсетіп, Қазақстан Республикасы </w:t>
            </w:r>
            <w:r w:rsidRPr="00D5548D">
              <w:rPr>
                <w:rFonts w:ascii="Times New Roman" w:hAnsi="Times New Roman"/>
                <w:color w:val="000000" w:themeColor="text1"/>
                <w:sz w:val="24"/>
                <w:szCs w:val="24"/>
              </w:rPr>
              <w:t xml:space="preserve">Салық Кодексінің </w:t>
            </w:r>
            <w:r w:rsidR="00E41A41">
              <w:rPr>
                <w:rFonts w:ascii="Times New Roman" w:hAnsi="Times New Roman"/>
                <w:color w:val="000000" w:themeColor="text1"/>
                <w:sz w:val="24"/>
                <w:szCs w:val="24"/>
              </w:rPr>
              <w:t>374</w:t>
            </w:r>
            <w:r w:rsidRPr="00D5548D">
              <w:rPr>
                <w:rFonts w:ascii="Times New Roman" w:hAnsi="Times New Roman"/>
                <w:color w:val="000000" w:themeColor="text1"/>
                <w:sz w:val="24"/>
                <w:szCs w:val="24"/>
              </w:rPr>
              <w:t>-бабына сәйкес көрсетіліп, ұсынылады. Шот-фактурада Шартқа және оның деректемелеріне (нөмірі, күні) сілтеме жасалуға тиіс.</w:t>
            </w:r>
          </w:p>
          <w:p w14:paraId="52901952" w14:textId="6D7FF734" w:rsidR="008F17E4" w:rsidRPr="00D5548D" w:rsidRDefault="00990734"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Орындаушы</w:t>
            </w:r>
            <w:r w:rsidR="008F17E4" w:rsidRPr="00D5548D">
              <w:rPr>
                <w:rFonts w:ascii="Times New Roman" w:hAnsi="Times New Roman"/>
                <w:color w:val="000000" w:themeColor="text1"/>
                <w:sz w:val="24"/>
                <w:szCs w:val="24"/>
              </w:rPr>
              <w:t xml:space="preserve"> әрбір күнтізбелік ай соңында 3 (үш) күн ішінде, немесе  кезеңдерге бөлінген жағдайда әр кезең аяқталғаннан соң 3 (үш) күнтізбелік күн ішінде шот-фактуралар мен көрсетілген Қызметтер актісі ұсынылады.</w:t>
            </w:r>
          </w:p>
          <w:p w14:paraId="0D4D506D" w14:textId="77777777"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8.5.</w:t>
            </w:r>
            <w:r w:rsidRPr="00D5548D">
              <w:rPr>
                <w:rFonts w:ascii="Times New Roman" w:hAnsi="Times New Roman"/>
                <w:color w:val="000000" w:themeColor="text1"/>
                <w:sz w:val="24"/>
                <w:szCs w:val="24"/>
              </w:rPr>
              <w:tab/>
              <w:t>Бастапқы құжаттамаға түзетулер енгізу үшін өшіруге немесе түзеткіш сұйықтықтарды пайдалануға жол берілмейді.</w:t>
            </w:r>
          </w:p>
          <w:p w14:paraId="6A133099" w14:textId="77777777" w:rsidR="00262A82" w:rsidRPr="00D5548D" w:rsidRDefault="00262A82"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rPr>
            </w:pPr>
          </w:p>
          <w:p w14:paraId="7D3C56F6" w14:textId="77777777"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8.6</w:t>
            </w:r>
            <w:r w:rsidRPr="00D5548D">
              <w:rPr>
                <w:rFonts w:ascii="Times New Roman" w:hAnsi="Times New Roman"/>
                <w:color w:val="000000" w:themeColor="text1"/>
                <w:sz w:val="24"/>
                <w:szCs w:val="24"/>
              </w:rPr>
              <w:tab/>
              <w:t>Орындаушы дерект</w:t>
            </w:r>
            <w:r w:rsidR="00D40D22" w:rsidRPr="00D5548D">
              <w:rPr>
                <w:rFonts w:ascii="Times New Roman" w:hAnsi="Times New Roman"/>
                <w:color w:val="000000" w:themeColor="text1"/>
                <w:sz w:val="24"/>
                <w:szCs w:val="24"/>
              </w:rPr>
              <w:t xml:space="preserve">емелерге және (немесе) осы </w:t>
            </w:r>
            <w:r w:rsidRPr="00D5548D">
              <w:rPr>
                <w:rFonts w:ascii="Times New Roman" w:hAnsi="Times New Roman"/>
                <w:color w:val="000000" w:themeColor="text1"/>
                <w:sz w:val="24"/>
                <w:szCs w:val="24"/>
              </w:rPr>
              <w:t>бапта көрсетілген растаушы құжаттамаға</w:t>
            </w:r>
            <w:r w:rsidR="00E95F38" w:rsidRPr="00D5548D">
              <w:rPr>
                <w:rFonts w:ascii="Times New Roman" w:hAnsi="Times New Roman"/>
                <w:color w:val="000000" w:themeColor="text1"/>
                <w:sz w:val="24"/>
                <w:szCs w:val="24"/>
              </w:rPr>
              <w:t xml:space="preserve"> койылатын талаптарды сактамай,ұсынған кез келген шот-фактураны  </w:t>
            </w:r>
            <w:r w:rsidRPr="00D5548D">
              <w:rPr>
                <w:rFonts w:ascii="Times New Roman" w:hAnsi="Times New Roman"/>
                <w:color w:val="000000" w:themeColor="text1"/>
                <w:sz w:val="24"/>
                <w:szCs w:val="24"/>
              </w:rPr>
              <w:t>Тапсырысшы</w:t>
            </w:r>
            <w:r w:rsidR="00E95F38" w:rsidRPr="00D5548D">
              <w:rPr>
                <w:rFonts w:ascii="Times New Roman" w:hAnsi="Times New Roman"/>
                <w:color w:val="000000" w:themeColor="text1"/>
                <w:sz w:val="24"/>
                <w:szCs w:val="24"/>
              </w:rPr>
              <w:t xml:space="preserve"> кабылдамайды.</w:t>
            </w:r>
          </w:p>
          <w:p w14:paraId="0EE12577" w14:textId="77777777" w:rsidR="00262A82" w:rsidRPr="00D5548D" w:rsidRDefault="00262A82"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rPr>
            </w:pPr>
          </w:p>
          <w:p w14:paraId="6E66F0B6" w14:textId="77777777"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8.7.</w:t>
            </w:r>
            <w:r w:rsidRPr="00D5548D">
              <w:rPr>
                <w:rFonts w:ascii="Times New Roman" w:hAnsi="Times New Roman"/>
                <w:color w:val="000000" w:themeColor="text1"/>
                <w:sz w:val="24"/>
                <w:szCs w:val="24"/>
              </w:rPr>
              <w:tab/>
              <w:t xml:space="preserve"> Шот-фактураларды алған соң, Тапсырысшы олардың дұрыс ресімделуін тексереді. Шот-фактураларда көрсетілген сомалар Тараптардың екеуі де қол қойған Көрсетілген Қызметтер актісіндегі сомаларға дәлме-дәл сәйкес болуға тиіс.</w:t>
            </w:r>
          </w:p>
          <w:p w14:paraId="6507BB18" w14:textId="18A1B145" w:rsidR="00491B92" w:rsidRPr="00D5548D" w:rsidRDefault="004A34AF" w:rsidP="008D1D36">
            <w:pPr>
              <w:tabs>
                <w:tab w:val="left" w:pos="0"/>
                <w:tab w:val="left" w:pos="555"/>
              </w:tabs>
              <w:suppressAutoHyphens/>
              <w:rPr>
                <w:b/>
                <w:color w:val="000000" w:themeColor="text1"/>
              </w:rPr>
            </w:pPr>
            <w:r w:rsidRPr="00D5548D">
              <w:rPr>
                <w:rFonts w:eastAsia="Batang"/>
                <w:color w:val="000000" w:themeColor="text1"/>
              </w:rPr>
              <w:t>8.8</w:t>
            </w:r>
            <w:r w:rsidRPr="00D5548D">
              <w:rPr>
                <w:rFonts w:eastAsia="Batang"/>
                <w:color w:val="000000" w:themeColor="text1"/>
              </w:rPr>
              <w:tab/>
              <w:t>Орындаушы шот-фактуралар мен Көрсетілген Қызметтер актілерін мына мекенжайға жібереді:</w:t>
            </w:r>
          </w:p>
          <w:p w14:paraId="74A16766" w14:textId="77777777" w:rsidR="008D1D36" w:rsidRPr="00D5548D" w:rsidRDefault="004A34AF" w:rsidP="008D1D36">
            <w:pPr>
              <w:tabs>
                <w:tab w:val="left" w:pos="0"/>
                <w:tab w:val="left" w:pos="555"/>
              </w:tabs>
              <w:suppressAutoHyphens/>
              <w:rPr>
                <w:b/>
                <w:color w:val="000000" w:themeColor="text1"/>
              </w:rPr>
            </w:pPr>
            <w:r w:rsidRPr="00D5548D">
              <w:rPr>
                <w:b/>
                <w:color w:val="000000" w:themeColor="text1"/>
              </w:rPr>
              <w:t xml:space="preserve">«Жамбыл Петролеум» ЖШС </w:t>
            </w:r>
          </w:p>
          <w:p w14:paraId="6F08B288" w14:textId="5A0DAF35" w:rsidR="008D1D36" w:rsidRPr="00D5548D" w:rsidRDefault="004A34AF" w:rsidP="008D1D36">
            <w:pPr>
              <w:tabs>
                <w:tab w:val="left" w:pos="0"/>
                <w:tab w:val="left" w:pos="555"/>
              </w:tabs>
              <w:suppressAutoHyphens/>
              <w:rPr>
                <w:b/>
                <w:color w:val="000000" w:themeColor="text1"/>
              </w:rPr>
            </w:pPr>
            <w:r w:rsidRPr="00D5548D">
              <w:rPr>
                <w:b/>
                <w:color w:val="000000" w:themeColor="text1"/>
              </w:rPr>
              <w:t>06000</w:t>
            </w:r>
            <w:r w:rsidR="00615B24" w:rsidRPr="00D5548D">
              <w:rPr>
                <w:b/>
                <w:color w:val="000000" w:themeColor="text1"/>
                <w:lang w:val="ru-RU"/>
              </w:rPr>
              <w:t>5</w:t>
            </w:r>
            <w:r w:rsidRPr="00D5548D">
              <w:rPr>
                <w:b/>
                <w:color w:val="000000" w:themeColor="text1"/>
              </w:rPr>
              <w:t>, Атырау қ., Қазақстан Республикасы, М. М. Өтемісұлы к-сі, 132 А</w:t>
            </w:r>
          </w:p>
          <w:p w14:paraId="2CB9FC19" w14:textId="77777777" w:rsidR="008A37EA" w:rsidRPr="00D5548D" w:rsidRDefault="008A37EA" w:rsidP="008D1D36">
            <w:pPr>
              <w:tabs>
                <w:tab w:val="left" w:pos="0"/>
              </w:tabs>
              <w:suppressAutoHyphens/>
              <w:rPr>
                <w:color w:val="000000" w:themeColor="text1"/>
              </w:rPr>
            </w:pPr>
          </w:p>
          <w:p w14:paraId="760916FB" w14:textId="77777777" w:rsidR="008D1D36" w:rsidRPr="00D5548D" w:rsidRDefault="004A34AF"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8.9. Тиісті түрде ресімделген, Тапсырысшымен Шарттың 3-қосымшасында көрсетілген бағалар және мөлшерлемелерге сәйкес расталып,  тапсырылған шот-фактуралардың түпнұсқалары ғана  төлеу үшін өңдеуге қабылданады.</w:t>
            </w:r>
          </w:p>
          <w:p w14:paraId="55C39B76" w14:textId="77777777" w:rsidR="00262A82" w:rsidRPr="00D5548D" w:rsidRDefault="00262A82"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rPr>
            </w:pPr>
          </w:p>
          <w:p w14:paraId="4C2FD682" w14:textId="77777777" w:rsidR="008D1D36" w:rsidRPr="00D5548D" w:rsidRDefault="004A34AF"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8.10</w:t>
            </w:r>
            <w:r w:rsidRPr="00D5548D">
              <w:rPr>
                <w:rFonts w:ascii="Times New Roman" w:hAnsi="Times New Roman"/>
                <w:color w:val="000000" w:themeColor="text1"/>
                <w:sz w:val="24"/>
                <w:szCs w:val="24"/>
              </w:rPr>
              <w:tab/>
              <w:t>Тапсырысшы ұсынылған шот-фактура сомасын даулаған жағдайда, Тапсырысшы осындай шотты алған күннен бастап 20 (жиырма) күнтізбелік күн ішінде даулау себебін көрсетіп,  Орындаушыны хабардар етуге тиіс. Тапсырысшы төлемдер мөлшерін даулаған сомаға ғана азайта алады. Екі Тарап та мұндай дауды ең қысқа мерзімде реттеу үшін қолдан келгеннің барлығын жасауға тиіс. Дау реттелген соң 30 (отыз) жұмыс күні ішінде  Тапсырысшы Орындаушыға келісілген соманы (бар болса) төлеуге тиіс.</w:t>
            </w:r>
          </w:p>
          <w:p w14:paraId="62450E7E" w14:textId="77777777" w:rsidR="00262A82" w:rsidRPr="00D5548D" w:rsidRDefault="00262A82"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rPr>
            </w:pPr>
          </w:p>
          <w:p w14:paraId="450BD6E4" w14:textId="77777777" w:rsidR="008D1D36" w:rsidRPr="00D5548D" w:rsidRDefault="004A34AF"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8.11</w:t>
            </w:r>
            <w:r w:rsidRPr="00D5548D">
              <w:rPr>
                <w:rFonts w:ascii="Times New Roman" w:hAnsi="Times New Roman"/>
                <w:color w:val="000000" w:themeColor="text1"/>
                <w:sz w:val="24"/>
                <w:szCs w:val="24"/>
              </w:rPr>
              <w:tab/>
              <w:t xml:space="preserve"> Орындаушы осы Шартқа сәйкес және онда көрсетілген көлемде ресімделген құжаттарды (шот-фактураларды, Көрсетілген Қызметтер туралы актіні) ұсынбаған жағдайда Тапсырысшы төлемақыны төлемеуге құқылы.</w:t>
            </w:r>
          </w:p>
          <w:p w14:paraId="723FC690" w14:textId="77777777" w:rsidR="008D1D36" w:rsidRPr="00D5548D" w:rsidRDefault="004A34AF"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Мұндай жағдайда Тапсырысшы тарапынан төлемақының болмауы осы Шарт бойынша уақытылы төлемақы жүргізу міндеттемесін орындауды кешіктіру болып саналмайды, сонымен қатар бұл сомаға міндеттеменің орындалуын қамтамасыз ету үшін қандай да бір айыппұл санкциялары салынбайды.</w:t>
            </w:r>
          </w:p>
          <w:p w14:paraId="13B16512" w14:textId="77777777" w:rsidR="00262A82" w:rsidRPr="00D5548D" w:rsidRDefault="00262A82"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rPr>
            </w:pPr>
          </w:p>
          <w:p w14:paraId="177F269A" w14:textId="5B61B3C6" w:rsidR="00262A82" w:rsidRPr="00D5548D" w:rsidRDefault="004A34AF" w:rsidP="008D1D36">
            <w:pPr>
              <w:pStyle w:val="Level1"/>
              <w:tabs>
                <w:tab w:val="left" w:pos="0"/>
                <w:tab w:val="left" w:pos="567"/>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8.12</w:t>
            </w:r>
            <w:r w:rsidRPr="00D5548D">
              <w:rPr>
                <w:rFonts w:ascii="Times New Roman" w:hAnsi="Times New Roman"/>
                <w:color w:val="000000" w:themeColor="text1"/>
                <w:sz w:val="24"/>
                <w:szCs w:val="24"/>
              </w:rPr>
              <w:tab/>
              <w:t xml:space="preserve">Қызметтер көрсетуді аяқтаған соң </w:t>
            </w:r>
            <w:r w:rsidR="003437B8" w:rsidRPr="00D5548D">
              <w:rPr>
                <w:rFonts w:ascii="Times New Roman" w:hAnsi="Times New Roman"/>
                <w:color w:val="000000" w:themeColor="text1"/>
                <w:sz w:val="24"/>
                <w:szCs w:val="24"/>
              </w:rPr>
              <w:t>15</w:t>
            </w:r>
            <w:r w:rsidRPr="00D5548D">
              <w:rPr>
                <w:rFonts w:ascii="Times New Roman" w:hAnsi="Times New Roman"/>
                <w:color w:val="000000" w:themeColor="text1"/>
                <w:sz w:val="24"/>
                <w:szCs w:val="24"/>
              </w:rPr>
              <w:t xml:space="preserve"> (</w:t>
            </w:r>
            <w:r w:rsidR="003437B8" w:rsidRPr="00D5548D">
              <w:rPr>
                <w:rFonts w:ascii="Times New Roman" w:hAnsi="Times New Roman"/>
                <w:color w:val="000000" w:themeColor="text1"/>
                <w:sz w:val="24"/>
                <w:szCs w:val="24"/>
              </w:rPr>
              <w:t>он бес</w:t>
            </w:r>
            <w:r w:rsidRPr="00D5548D">
              <w:rPr>
                <w:rFonts w:ascii="Times New Roman" w:hAnsi="Times New Roman"/>
                <w:color w:val="000000" w:themeColor="text1"/>
                <w:sz w:val="24"/>
                <w:szCs w:val="24"/>
              </w:rPr>
              <w:t xml:space="preserve">) </w:t>
            </w:r>
            <w:r w:rsidR="00990734" w:rsidRPr="00D5548D">
              <w:rPr>
                <w:rFonts w:ascii="Times New Roman" w:hAnsi="Times New Roman"/>
                <w:color w:val="000000" w:themeColor="text1"/>
                <w:sz w:val="24"/>
                <w:szCs w:val="24"/>
              </w:rPr>
              <w:t>күнтізбелік</w:t>
            </w:r>
            <w:r w:rsidR="003437B8" w:rsidRPr="00D5548D">
              <w:rPr>
                <w:rFonts w:ascii="Times New Roman" w:hAnsi="Times New Roman"/>
                <w:color w:val="000000" w:themeColor="text1"/>
                <w:sz w:val="24"/>
                <w:szCs w:val="24"/>
              </w:rPr>
              <w:t>күн</w:t>
            </w:r>
            <w:r w:rsidRPr="00D5548D">
              <w:rPr>
                <w:rFonts w:ascii="Times New Roman" w:hAnsi="Times New Roman"/>
                <w:color w:val="000000" w:themeColor="text1"/>
                <w:sz w:val="24"/>
                <w:szCs w:val="24"/>
              </w:rPr>
              <w:t xml:space="preserve"> ішінде Орындаушы Тапсырысшыдан  алынуы тиіс деп санайтын позициялар мен сомаларды (шамаланған немесе расталған) жазбаша түрде Тапсырысшыға хабарлауға тиіс. Осындай жолмен хабарланған осы қалған позициялар бойынша қорытынды шот Қызметтердідаушы Тапсырысшыдан  алынуы тиіс </w:t>
            </w:r>
            <w:r w:rsidR="003437B8" w:rsidRPr="00D5548D">
              <w:rPr>
                <w:rFonts w:ascii="Times New Roman" w:hAnsi="Times New Roman"/>
                <w:color w:val="000000" w:themeColor="text1"/>
                <w:sz w:val="24"/>
                <w:szCs w:val="24"/>
              </w:rPr>
              <w:t>30</w:t>
            </w:r>
            <w:r w:rsidRPr="00D5548D">
              <w:rPr>
                <w:rFonts w:ascii="Times New Roman" w:hAnsi="Times New Roman"/>
                <w:color w:val="000000" w:themeColor="text1"/>
                <w:sz w:val="24"/>
                <w:szCs w:val="24"/>
              </w:rPr>
              <w:t xml:space="preserve"> (</w:t>
            </w:r>
            <w:r w:rsidR="003437B8" w:rsidRPr="00D5548D">
              <w:rPr>
                <w:rFonts w:ascii="Times New Roman" w:hAnsi="Times New Roman"/>
                <w:color w:val="000000" w:themeColor="text1"/>
                <w:sz w:val="24"/>
                <w:szCs w:val="24"/>
              </w:rPr>
              <w:t>отыз</w:t>
            </w:r>
            <w:r w:rsidRPr="00D5548D">
              <w:rPr>
                <w:rFonts w:ascii="Times New Roman" w:hAnsi="Times New Roman"/>
                <w:color w:val="000000" w:themeColor="text1"/>
                <w:sz w:val="24"/>
                <w:szCs w:val="24"/>
              </w:rPr>
              <w:t xml:space="preserve">) </w:t>
            </w:r>
            <w:r w:rsidR="003437B8" w:rsidRPr="00D5548D">
              <w:rPr>
                <w:rFonts w:ascii="Times New Roman" w:hAnsi="Times New Roman"/>
                <w:color w:val="000000" w:themeColor="text1"/>
                <w:sz w:val="24"/>
                <w:szCs w:val="24"/>
              </w:rPr>
              <w:t>күнтізбелік күн</w:t>
            </w:r>
            <w:r w:rsidRPr="00D5548D">
              <w:rPr>
                <w:rFonts w:ascii="Times New Roman" w:hAnsi="Times New Roman"/>
                <w:color w:val="000000" w:themeColor="text1"/>
                <w:sz w:val="24"/>
                <w:szCs w:val="24"/>
              </w:rPr>
              <w:t xml:space="preserve"> ішінде Тапсырысшыға тапсырылуға тиіс.</w:t>
            </w:r>
          </w:p>
          <w:p w14:paraId="1167F39A" w14:textId="77777777" w:rsidR="003E625B" w:rsidRPr="00D5548D" w:rsidRDefault="003E625B" w:rsidP="008D1D36">
            <w:pPr>
              <w:pStyle w:val="Level1"/>
              <w:tabs>
                <w:tab w:val="left" w:pos="0"/>
                <w:tab w:val="left" w:pos="567"/>
              </w:tabs>
              <w:autoSpaceDE w:val="0"/>
              <w:autoSpaceDN w:val="0"/>
              <w:adjustRightInd w:val="0"/>
              <w:spacing w:after="0" w:line="240" w:lineRule="auto"/>
              <w:ind w:left="0" w:firstLine="0"/>
              <w:rPr>
                <w:rFonts w:ascii="Times New Roman" w:hAnsi="Times New Roman"/>
                <w:color w:val="000000" w:themeColor="text1"/>
                <w:sz w:val="24"/>
                <w:szCs w:val="24"/>
              </w:rPr>
            </w:pPr>
          </w:p>
          <w:p w14:paraId="03F8AB3B" w14:textId="77777777" w:rsidR="006F762E" w:rsidRPr="00D5548D" w:rsidRDefault="004A34AF" w:rsidP="008D1D36">
            <w:pPr>
              <w:pStyle w:val="Level1"/>
              <w:tabs>
                <w:tab w:val="left" w:pos="0"/>
                <w:tab w:val="num" w:pos="567"/>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 xml:space="preserve">8.13   Орындаушы екіжақты қол қойған акті негізінде кез келген борыштар есебінен Тапсырысшының негізделген және расталған талаптарын  төлеуге міндетті.  </w:t>
            </w:r>
          </w:p>
          <w:p w14:paraId="75CD9C45" w14:textId="0D47E4AE" w:rsidR="008D1D36" w:rsidRDefault="004A34AF" w:rsidP="008D1D36">
            <w:pPr>
              <w:pStyle w:val="Level1"/>
              <w:tabs>
                <w:tab w:val="left" w:pos="0"/>
                <w:tab w:val="num" w:pos="567"/>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 xml:space="preserve">8.14 Шарттың 8-бабының ережелерін ескеріп, Мердігердің бағалары мен тарифтері барлық салықтарды (ҚҚС-ны қоспағанда), баждарды, алымдарды, фискальді төлемдерді және Қазақстан Республикасында </w:t>
            </w:r>
            <w:r w:rsidR="001D7DC2">
              <w:rPr>
                <w:rFonts w:ascii="Times New Roman" w:hAnsi="Times New Roman"/>
                <w:color w:val="000000" w:themeColor="text1"/>
                <w:sz w:val="24"/>
                <w:szCs w:val="24"/>
              </w:rPr>
              <w:t>Орындаушыдан</w:t>
            </w:r>
            <w:r w:rsidR="001D7DC2" w:rsidRPr="00D5548D">
              <w:rPr>
                <w:rFonts w:ascii="Times New Roman" w:hAnsi="Times New Roman"/>
                <w:color w:val="000000" w:themeColor="text1"/>
                <w:sz w:val="24"/>
                <w:szCs w:val="24"/>
              </w:rPr>
              <w:t xml:space="preserve"> </w:t>
            </w:r>
            <w:r w:rsidRPr="00D5548D">
              <w:rPr>
                <w:rFonts w:ascii="Times New Roman" w:hAnsi="Times New Roman"/>
                <w:color w:val="000000" w:themeColor="text1"/>
                <w:sz w:val="24"/>
                <w:szCs w:val="24"/>
              </w:rPr>
              <w:t xml:space="preserve">және оның персоналынан алынуы мүмкін кез келген түрдегі басқа да төлемдерді қамтыған деп қаралады. Орындаушы  Тапсырысшыны  кез келген салықтарға, баждарға, алымдарға және фискальды және </w:t>
            </w:r>
            <w:r w:rsidR="00990734" w:rsidRPr="00D5548D">
              <w:rPr>
                <w:rFonts w:ascii="Times New Roman" w:hAnsi="Times New Roman"/>
                <w:color w:val="000000" w:themeColor="text1"/>
                <w:sz w:val="24"/>
                <w:szCs w:val="24"/>
              </w:rPr>
              <w:t xml:space="preserve">Орындаушы құжаттарының сейкес келмеуі себебі бойынша осы Шартқа байланысты </w:t>
            </w:r>
            <w:r w:rsidRPr="00D5548D">
              <w:rPr>
                <w:rFonts w:ascii="Times New Roman" w:hAnsi="Times New Roman"/>
                <w:color w:val="000000" w:themeColor="text1"/>
                <w:sz w:val="24"/>
                <w:szCs w:val="24"/>
              </w:rPr>
              <w:t>кез келген басқа түрдегі төлемдерге қатысты кез келген талап-арыздар, талаптар, сот шешімдері және төлемдер (соның ішінде сот шығындары) бойынша жауапкершіліктен арашалауға және босатуға тиіс.</w:t>
            </w:r>
          </w:p>
          <w:p w14:paraId="08CB6301" w14:textId="77777777" w:rsidR="00690B6E" w:rsidRPr="00D5548D" w:rsidRDefault="00690B6E" w:rsidP="008D1D36">
            <w:pPr>
              <w:pStyle w:val="Level1"/>
              <w:tabs>
                <w:tab w:val="left" w:pos="0"/>
                <w:tab w:val="num" w:pos="567"/>
              </w:tabs>
              <w:autoSpaceDE w:val="0"/>
              <w:autoSpaceDN w:val="0"/>
              <w:adjustRightInd w:val="0"/>
              <w:spacing w:after="0" w:line="240" w:lineRule="auto"/>
              <w:ind w:left="0" w:firstLine="0"/>
              <w:rPr>
                <w:rFonts w:ascii="Times New Roman" w:hAnsi="Times New Roman"/>
                <w:color w:val="000000" w:themeColor="text1"/>
                <w:sz w:val="24"/>
                <w:szCs w:val="24"/>
              </w:rPr>
            </w:pPr>
          </w:p>
          <w:p w14:paraId="6BF0F8DA" w14:textId="391CFD62" w:rsidR="008D1D36" w:rsidRPr="00D5548D" w:rsidRDefault="004A34AF" w:rsidP="008D1D36">
            <w:pPr>
              <w:pStyle w:val="Level1"/>
              <w:tabs>
                <w:tab w:val="left" w:pos="0"/>
                <w:tab w:val="num" w:pos="567"/>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8.15</w:t>
            </w:r>
            <w:r w:rsidRPr="00D5548D">
              <w:rPr>
                <w:rFonts w:ascii="Times New Roman" w:hAnsi="Times New Roman"/>
                <w:color w:val="000000" w:themeColor="text1"/>
                <w:sz w:val="24"/>
                <w:szCs w:val="24"/>
              </w:rPr>
              <w:tab/>
              <w:t>Осы Шарт Қызметтерді көрсету Басталатын Күнге дейін немесе Қызметтерді көрсету кезеңінде бұзылған жағдайда Тараптардың өзара есеп айырысулары осы Шарттың 1</w:t>
            </w:r>
            <w:r w:rsidR="003437B8" w:rsidRPr="00D5548D">
              <w:rPr>
                <w:rFonts w:ascii="Times New Roman" w:hAnsi="Times New Roman"/>
                <w:color w:val="000000" w:themeColor="text1"/>
                <w:sz w:val="24"/>
                <w:szCs w:val="24"/>
              </w:rPr>
              <w:t>3</w:t>
            </w:r>
            <w:r w:rsidRPr="00D5548D">
              <w:rPr>
                <w:rFonts w:ascii="Times New Roman" w:hAnsi="Times New Roman"/>
                <w:color w:val="000000" w:themeColor="text1"/>
                <w:sz w:val="24"/>
                <w:szCs w:val="24"/>
              </w:rPr>
              <w:t>-тарауының негіздері мен талаптары бойынша жүргізіледі. Осы Шарттың 1</w:t>
            </w:r>
            <w:r w:rsidR="003437B8" w:rsidRPr="00D5548D">
              <w:rPr>
                <w:rFonts w:ascii="Times New Roman" w:hAnsi="Times New Roman"/>
                <w:color w:val="000000" w:themeColor="text1"/>
                <w:sz w:val="24"/>
                <w:szCs w:val="24"/>
              </w:rPr>
              <w:t>3</w:t>
            </w:r>
            <w:r w:rsidRPr="00D5548D">
              <w:rPr>
                <w:rFonts w:ascii="Times New Roman" w:hAnsi="Times New Roman"/>
                <w:color w:val="000000" w:themeColor="text1"/>
                <w:sz w:val="24"/>
                <w:szCs w:val="24"/>
              </w:rPr>
              <w:t>-тарауымен Орындаушы пайдасына көзделген төлемдер Орындаушыға  Бапта көрсетілген жағдайларда төленуге тиіс жалғыз әрі айрықша сомалар болып табылады және Орындаушы оның осы Шарт бойынша осы сомаларға қатысты ғана дәмесі  болатынына  келіседі.</w:t>
            </w:r>
          </w:p>
          <w:p w14:paraId="7235338A" w14:textId="77777777" w:rsidR="001D4765" w:rsidRPr="00D5548D" w:rsidRDefault="001D4765" w:rsidP="008D1D36">
            <w:pPr>
              <w:pStyle w:val="ad"/>
              <w:jc w:val="both"/>
              <w:rPr>
                <w:b/>
                <w:color w:val="000000" w:themeColor="text1"/>
                <w:sz w:val="24"/>
                <w:szCs w:val="24"/>
              </w:rPr>
            </w:pPr>
          </w:p>
          <w:p w14:paraId="7E071A48" w14:textId="77777777" w:rsidR="008A37EA" w:rsidRPr="00D5548D" w:rsidRDefault="008A37EA" w:rsidP="008D1D36">
            <w:pPr>
              <w:pStyle w:val="ad"/>
              <w:jc w:val="both"/>
              <w:rPr>
                <w:b/>
                <w:color w:val="000000" w:themeColor="text1"/>
                <w:sz w:val="24"/>
                <w:szCs w:val="24"/>
              </w:rPr>
            </w:pPr>
          </w:p>
          <w:p w14:paraId="718844BF" w14:textId="77777777" w:rsidR="001D4765" w:rsidRPr="00D5548D" w:rsidRDefault="001D4765" w:rsidP="008D1D36">
            <w:pPr>
              <w:pStyle w:val="ad"/>
              <w:jc w:val="both"/>
              <w:rPr>
                <w:b/>
                <w:color w:val="000000" w:themeColor="text1"/>
                <w:sz w:val="24"/>
                <w:szCs w:val="24"/>
              </w:rPr>
            </w:pPr>
          </w:p>
          <w:p w14:paraId="13C258B0" w14:textId="77777777" w:rsidR="008D1D36" w:rsidRPr="00D5548D" w:rsidRDefault="004A34AF" w:rsidP="008D1D36">
            <w:pPr>
              <w:pStyle w:val="ad"/>
              <w:jc w:val="both"/>
              <w:rPr>
                <w:b/>
                <w:color w:val="000000" w:themeColor="text1"/>
                <w:sz w:val="24"/>
                <w:szCs w:val="24"/>
              </w:rPr>
            </w:pPr>
            <w:r w:rsidRPr="00D5548D">
              <w:rPr>
                <w:b/>
                <w:color w:val="000000" w:themeColor="text1"/>
                <w:sz w:val="24"/>
                <w:szCs w:val="24"/>
              </w:rPr>
              <w:t>9-бап. САҚТАНДЫРУ</w:t>
            </w:r>
            <w:r w:rsidR="003437B8" w:rsidRPr="00D5548D">
              <w:rPr>
                <w:b/>
                <w:color w:val="000000" w:themeColor="text1"/>
                <w:sz w:val="24"/>
                <w:szCs w:val="24"/>
              </w:rPr>
              <w:t xml:space="preserve"> БОЙЫНША ТАЛАПТАР</w:t>
            </w:r>
          </w:p>
          <w:p w14:paraId="21D110CF" w14:textId="77777777" w:rsidR="008D1D36" w:rsidRDefault="008D1D36" w:rsidP="008D1D36">
            <w:pPr>
              <w:pStyle w:val="ad"/>
              <w:jc w:val="both"/>
              <w:rPr>
                <w:b/>
                <w:color w:val="000000" w:themeColor="text1"/>
                <w:sz w:val="24"/>
                <w:szCs w:val="24"/>
              </w:rPr>
            </w:pPr>
          </w:p>
          <w:p w14:paraId="099D7E6B" w14:textId="77777777" w:rsidR="00690B6E" w:rsidRPr="00D5548D" w:rsidRDefault="00690B6E" w:rsidP="008D1D36">
            <w:pPr>
              <w:pStyle w:val="ad"/>
              <w:jc w:val="both"/>
              <w:rPr>
                <w:b/>
                <w:color w:val="000000" w:themeColor="text1"/>
                <w:sz w:val="24"/>
                <w:szCs w:val="24"/>
              </w:rPr>
            </w:pPr>
          </w:p>
          <w:p w14:paraId="6C7EA9DE" w14:textId="2F329388" w:rsidR="008D1D36" w:rsidRPr="00D5548D" w:rsidRDefault="004A34AF" w:rsidP="008D1D36">
            <w:pPr>
              <w:jc w:val="both"/>
              <w:rPr>
                <w:color w:val="000000" w:themeColor="text1"/>
              </w:rPr>
            </w:pPr>
            <w:r w:rsidRPr="00D5548D">
              <w:rPr>
                <w:color w:val="000000" w:themeColor="text1"/>
              </w:rPr>
              <w:t>9.1.  Орындаушы өз қаражаты есебінен ҚР заңнамасына сәйкес барлық тәуекелдер мен жауапкершілікті сақтандыруды  және олардың Шарттық міндеттемелердің бүкіл қолданылу мерзімі ішінде (немесе  Орындаушының негізделген нұсқауларына сәйкес өзге кезеңде) толық күшінде болуын қамтамасыз ет</w:t>
            </w:r>
            <w:r w:rsidR="00990734" w:rsidRPr="00D5548D">
              <w:rPr>
                <w:color w:val="000000" w:themeColor="text1"/>
              </w:rPr>
              <w:t>еді</w:t>
            </w:r>
            <w:r w:rsidRPr="00D5548D">
              <w:rPr>
                <w:color w:val="000000" w:themeColor="text1"/>
              </w:rPr>
              <w:t xml:space="preserve"> және Шартқа қол қойылған күннен бастап 30 (отыз) күнтізбелік күн ішінде </w:t>
            </w:r>
            <w:r w:rsidR="00B72EA7" w:rsidRPr="00D5548D">
              <w:rPr>
                <w:color w:val="000000" w:themeColor="text1"/>
              </w:rPr>
              <w:t xml:space="preserve">Жер қойнауын пайдаланушыны </w:t>
            </w:r>
            <w:r w:rsidR="003437B8" w:rsidRPr="00D5548D">
              <w:rPr>
                <w:color w:val="000000" w:themeColor="text1"/>
              </w:rPr>
              <w:t xml:space="preserve">және Тапсырысшы </w:t>
            </w:r>
            <w:r w:rsidRPr="00D5548D">
              <w:rPr>
                <w:color w:val="000000" w:themeColor="text1"/>
              </w:rPr>
              <w:t xml:space="preserve">қосымша сақтандырылған тұлғалар ретінде қамтамасыз етілген сақтандыру сертификаттарының көшірмелерін ұсынуға тиіс. Осы 9-баптың ережелеріне сәйкес талап етілетін барлық сақтандыру шарттарында  сақтандырушылардың кері талаптарға қатысты кез келген құқықтардан, соның ішінде, атап айтқанда, Тапсырысшыға және </w:t>
            </w:r>
            <w:r w:rsidR="00B72EA7" w:rsidRPr="00D5548D">
              <w:rPr>
                <w:color w:val="000000" w:themeColor="text1"/>
              </w:rPr>
              <w:t xml:space="preserve"> Жер қойнауын пайдаланушыға</w:t>
            </w:r>
            <w:r w:rsidR="00B72EA7" w:rsidRPr="00D5548D" w:rsidDel="00B72EA7">
              <w:rPr>
                <w:color w:val="000000" w:themeColor="text1"/>
              </w:rPr>
              <w:t xml:space="preserve"> </w:t>
            </w:r>
            <w:r w:rsidRPr="00D5548D">
              <w:rPr>
                <w:color w:val="000000" w:themeColor="text1"/>
              </w:rPr>
              <w:t>қарсы кері талап қою құқықтарынан осы Шарт бойынша  Орындаушы қабылдаған міндеттемелер көлемінде  бас тартуы туралы ережелер болуға тиіс. Мүмкін болған кезде, аталған сақтандыру шарттарында олар жойылған немесе  Орындаушының сақтандыру өтеміне елеулі өзгерістер енгізілген жағдайда, осыдан 30 (отыз) күнтізбелік күн бұрын хабарлама жіберілуге тиіс екендігі туралы ереже болуға тиіс. Осы 9-баптың ережелері ешқандай шамада  Орындаушының Шарт бойынша жауапкершілігін шектемейді.</w:t>
            </w:r>
          </w:p>
          <w:p w14:paraId="52478D3A" w14:textId="77777777" w:rsidR="008D1D36" w:rsidRPr="00D5548D" w:rsidRDefault="008D1D36" w:rsidP="008D1D36">
            <w:pPr>
              <w:jc w:val="both"/>
              <w:rPr>
                <w:color w:val="000000" w:themeColor="text1"/>
              </w:rPr>
            </w:pPr>
          </w:p>
          <w:p w14:paraId="4715B8AD" w14:textId="77777777" w:rsidR="008D1D36" w:rsidRDefault="004A34AF" w:rsidP="008D1D36">
            <w:pPr>
              <w:jc w:val="both"/>
              <w:rPr>
                <w:color w:val="000000" w:themeColor="text1"/>
              </w:rPr>
            </w:pPr>
            <w:r w:rsidRPr="00D5548D">
              <w:rPr>
                <w:color w:val="000000" w:themeColor="text1"/>
              </w:rPr>
              <w:t>9.2. 9.1-бапқа сәйкес талап етілетін сақтандырулар мынадай (Қызметтерге қатыстылығына байланысты шамада немесе Тапсырысшымен келісу бойынша өзгеше)  болуға тиіс:</w:t>
            </w:r>
          </w:p>
          <w:p w14:paraId="6ADCA129" w14:textId="77777777" w:rsidR="00690B6E" w:rsidRPr="00D5548D" w:rsidRDefault="00690B6E" w:rsidP="008D1D36">
            <w:pPr>
              <w:jc w:val="both"/>
              <w:rPr>
                <w:color w:val="000000" w:themeColor="text1"/>
              </w:rPr>
            </w:pPr>
          </w:p>
          <w:p w14:paraId="275A994B" w14:textId="1A159464" w:rsidR="008D1D36" w:rsidRDefault="004A34AF" w:rsidP="008D1D36">
            <w:pPr>
              <w:jc w:val="both"/>
              <w:rPr>
                <w:color w:val="000000" w:themeColor="text1"/>
              </w:rPr>
            </w:pPr>
            <w:r w:rsidRPr="00D5548D">
              <w:rPr>
                <w:color w:val="000000" w:themeColor="text1"/>
              </w:rPr>
              <w:t>9.2.1</w:t>
            </w:r>
            <w:r w:rsidR="00690B6E" w:rsidRPr="00690B6E">
              <w:rPr>
                <w:color w:val="000000" w:themeColor="text1"/>
              </w:rPr>
              <w:t xml:space="preserve"> Ж</w:t>
            </w:r>
            <w:r w:rsidR="00690B6E" w:rsidRPr="00D5548D">
              <w:rPr>
                <w:color w:val="000000" w:themeColor="text1"/>
              </w:rPr>
              <w:t xml:space="preserve">ұмыс </w:t>
            </w:r>
            <w:r w:rsidRPr="00D5548D">
              <w:rPr>
                <w:color w:val="000000" w:themeColor="text1"/>
              </w:rPr>
              <w:t>берушінің жауапкершілігін сақтандыру және (немесе)  сақтандырудың   кез келген қолданылатын  заңнамамен талап етілетін Қызметтерді көрсетуге қатыстырылған Жеткізуші қызметкерлерінің   жарақаттануы мен өлім жағдайларын өтейтін қызметкерлерді өтемақылық сақтандыру өтемі (егер Қызметтер ұсынылатын аумақтың заңымен немесе Қызметкерлер жалданған аумақтың заңымен талап етілсе);</w:t>
            </w:r>
          </w:p>
          <w:p w14:paraId="0DA16C6A" w14:textId="77777777" w:rsidR="00690B6E" w:rsidRPr="00D5548D" w:rsidRDefault="00690B6E" w:rsidP="008D1D36">
            <w:pPr>
              <w:jc w:val="both"/>
              <w:rPr>
                <w:color w:val="000000" w:themeColor="text1"/>
              </w:rPr>
            </w:pPr>
          </w:p>
          <w:p w14:paraId="59B7A0EB" w14:textId="77777777" w:rsidR="008D1D36" w:rsidRDefault="004A34AF" w:rsidP="008D1D36">
            <w:pPr>
              <w:jc w:val="both"/>
              <w:rPr>
                <w:color w:val="000000" w:themeColor="text1"/>
              </w:rPr>
            </w:pPr>
            <w:r w:rsidRPr="00D5548D">
              <w:rPr>
                <w:color w:val="000000" w:themeColor="text1"/>
              </w:rPr>
              <w:t>9.2.2. Кез келген бір оқиға жағдайында және оқиғалардың жиынтық саны бойынша шектеусіз қолданылатын теңіз объектілеріндегі жұмыстар үшін талап етілетні кеңейтілген сақтандыру өтемін (егер талап етілсе) қоса алғанда, осы Шарттың құнынан кем емес ең аз сақтандыру сомасын сақтай отырып,   Орындаушының Шарт бойынша міндеттемелерін орындауы барысында Тапсырысшыға немесе үшінші тұлғаларға зиян, залал, шығындар келтірумен байланысты, соның ішінде  Орындаушының осы Шарт бойынша жұмысын өтейтін ықтимал оқиғалар немесе бірқатар оқиға бойынша жалпыазаматтық жауапкершілігін сақтандыру.</w:t>
            </w:r>
          </w:p>
          <w:p w14:paraId="7A331B31" w14:textId="77777777" w:rsidR="00690B6E" w:rsidRPr="00D5548D" w:rsidRDefault="00690B6E" w:rsidP="008D1D36">
            <w:pPr>
              <w:jc w:val="both"/>
              <w:rPr>
                <w:color w:val="000000" w:themeColor="text1"/>
              </w:rPr>
            </w:pPr>
          </w:p>
          <w:p w14:paraId="74A54CEE" w14:textId="77777777" w:rsidR="008D1D36" w:rsidRPr="00D5548D" w:rsidRDefault="004A34AF" w:rsidP="00104B74">
            <w:pPr>
              <w:pStyle w:val="Level1"/>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9.3. Орындаушы Шарт бойынша өзінің кез келген басқа жауапкершілігін өтеу үшін қажет санайтын барабар сақтандыруды алуға және қолдауға тиіс. Тапсырысшының талабы бойынша,  Орындаушы талап етілген сақтандырулар толық күшіне енгенін растайтын, оның сақтандырушылары берген сақтандыру құжаттарын ұсынуға тиіс.</w:t>
            </w:r>
          </w:p>
          <w:p w14:paraId="04854671" w14:textId="77777777" w:rsidR="008D1D36" w:rsidRPr="00D5548D" w:rsidRDefault="008D1D36" w:rsidP="008D1D36">
            <w:pPr>
              <w:pStyle w:val="a6"/>
              <w:spacing w:line="240" w:lineRule="auto"/>
              <w:ind w:right="0"/>
              <w:rPr>
                <w:color w:val="000000" w:themeColor="text1"/>
                <w:sz w:val="24"/>
                <w:szCs w:val="24"/>
              </w:rPr>
            </w:pPr>
          </w:p>
          <w:p w14:paraId="60E2A0EE" w14:textId="77777777" w:rsidR="00022D68" w:rsidRDefault="00022D68" w:rsidP="008D1D36">
            <w:pPr>
              <w:pStyle w:val="ad"/>
              <w:jc w:val="both"/>
              <w:rPr>
                <w:b/>
                <w:color w:val="000000" w:themeColor="text1"/>
                <w:sz w:val="24"/>
                <w:szCs w:val="24"/>
              </w:rPr>
            </w:pPr>
          </w:p>
          <w:p w14:paraId="1CB4D053" w14:textId="77777777" w:rsidR="00690B6E" w:rsidRPr="00D5548D" w:rsidRDefault="00690B6E" w:rsidP="008D1D36">
            <w:pPr>
              <w:pStyle w:val="ad"/>
              <w:jc w:val="both"/>
              <w:rPr>
                <w:b/>
                <w:color w:val="000000" w:themeColor="text1"/>
                <w:sz w:val="24"/>
                <w:szCs w:val="24"/>
              </w:rPr>
            </w:pPr>
          </w:p>
          <w:p w14:paraId="38357C50" w14:textId="77777777" w:rsidR="008D1D36" w:rsidRDefault="004A34AF" w:rsidP="008D1D36">
            <w:pPr>
              <w:jc w:val="both"/>
              <w:rPr>
                <w:b/>
                <w:color w:val="000000" w:themeColor="text1"/>
              </w:rPr>
            </w:pPr>
            <w:r w:rsidRPr="00D5548D">
              <w:rPr>
                <w:b/>
                <w:color w:val="000000" w:themeColor="text1"/>
              </w:rPr>
              <w:t>10-бап. ТАРАПТАРДЫҢ ЖАУАПКЕРШІЛІГІ</w:t>
            </w:r>
          </w:p>
          <w:p w14:paraId="15A72FFF" w14:textId="77777777" w:rsidR="00690B6E" w:rsidRPr="00D5548D" w:rsidRDefault="00690B6E" w:rsidP="008D1D36">
            <w:pPr>
              <w:jc w:val="both"/>
              <w:rPr>
                <w:b/>
                <w:color w:val="000000" w:themeColor="text1"/>
              </w:rPr>
            </w:pPr>
          </w:p>
          <w:p w14:paraId="76EEDF60" w14:textId="77777777" w:rsidR="008D1D36" w:rsidRDefault="004A34AF" w:rsidP="008D1D36">
            <w:pPr>
              <w:jc w:val="both"/>
              <w:rPr>
                <w:color w:val="000000" w:themeColor="text1"/>
              </w:rPr>
            </w:pPr>
            <w:r w:rsidRPr="00D5548D">
              <w:rPr>
                <w:color w:val="000000" w:themeColor="text1"/>
              </w:rPr>
              <w:t xml:space="preserve">10.1. Орындаушы өзінің Орындаушы Персоналы және/немесе Қосалқы мердігерлердің персоналы нормативтік және заңға тәуелді құқықтық актілердің ережелерін және Орындаушы Жабдығының сапасы мен оны ұстауға қойылатын талаптарды, сондай-ақ Шарт бойынша Қызметтерді көрсетуге қойылатын талаптарды орындамағаны немесе тиісті түрде орындамағаны үшін жауапты болады. </w:t>
            </w:r>
          </w:p>
          <w:p w14:paraId="49E91397" w14:textId="77777777" w:rsidR="00690B6E" w:rsidRPr="00D5548D" w:rsidRDefault="00690B6E" w:rsidP="008D1D36">
            <w:pPr>
              <w:jc w:val="both"/>
              <w:rPr>
                <w:color w:val="000000" w:themeColor="text1"/>
              </w:rPr>
            </w:pPr>
          </w:p>
          <w:p w14:paraId="44FC6FAB" w14:textId="77777777" w:rsidR="008D1D36" w:rsidRPr="00D5548D" w:rsidRDefault="004A34AF" w:rsidP="008D1D36">
            <w:pPr>
              <w:jc w:val="both"/>
              <w:rPr>
                <w:color w:val="000000" w:themeColor="text1"/>
              </w:rPr>
            </w:pPr>
            <w:bookmarkStart w:id="0" w:name="_Toc46825714"/>
            <w:bookmarkStart w:id="1" w:name="_Toc46825567"/>
            <w:bookmarkStart w:id="2" w:name="_Toc44756909"/>
            <w:bookmarkStart w:id="3" w:name="_Toc44750776"/>
            <w:bookmarkStart w:id="4" w:name="_Toc44749404"/>
            <w:r w:rsidRPr="00D5548D">
              <w:rPr>
                <w:color w:val="000000" w:themeColor="text1"/>
              </w:rPr>
              <w:t>10.2. Орындаушының Қызметтерді көрсету мерзімдерін бұзғаны үшін жауапкершілігі:</w:t>
            </w:r>
          </w:p>
          <w:p w14:paraId="07814875" w14:textId="1D2292B0" w:rsidR="000F1E41" w:rsidRPr="00D5548D" w:rsidRDefault="004A34AF" w:rsidP="0082018D">
            <w:pPr>
              <w:numPr>
                <w:ilvl w:val="0"/>
                <w:numId w:val="8"/>
              </w:numPr>
              <w:tabs>
                <w:tab w:val="clear" w:pos="720"/>
                <w:tab w:val="num" w:pos="567"/>
              </w:tabs>
              <w:ind w:left="0" w:firstLine="284"/>
              <w:jc w:val="both"/>
              <w:rPr>
                <w:color w:val="000000" w:themeColor="text1"/>
              </w:rPr>
            </w:pPr>
            <w:r w:rsidRPr="00D5548D">
              <w:rPr>
                <w:color w:val="000000" w:themeColor="text1"/>
              </w:rPr>
              <w:t>Орындаушы қызметтерді көрсету мерзімдерін, кезеңдерін</w:t>
            </w:r>
            <w:r w:rsidR="00AB519B" w:rsidRPr="00D5548D">
              <w:rPr>
                <w:color w:val="000000" w:themeColor="text1"/>
              </w:rPr>
              <w:t xml:space="preserve">  сондай-ақ Тапсырысшымен белгіленген және Орындаушымен орындауға қабылданған мерзімдерді </w:t>
            </w:r>
            <w:r w:rsidRPr="00D5548D">
              <w:rPr>
                <w:color w:val="000000" w:themeColor="text1"/>
              </w:rPr>
              <w:t>кешіктірген жағдайда,</w:t>
            </w:r>
            <w:r w:rsidR="00AB519B" w:rsidRPr="00D5548D">
              <w:rPr>
                <w:color w:val="000000" w:themeColor="text1"/>
              </w:rPr>
              <w:t xml:space="preserve">  Тапсырысшы </w:t>
            </w:r>
            <w:r w:rsidRPr="00D5548D">
              <w:rPr>
                <w:color w:val="000000" w:themeColor="text1"/>
              </w:rPr>
              <w:t xml:space="preserve"> Орындаушы мерзімі өткен әрбір күн үшін мерзімі өткен кезеңнің немесе жұмыстардың  құнының 0,1%-ы, бірақ мерзімі өткен жұмыстардың немесе кезеңнің 20%-ынан аспайтын  мөлшерде </w:t>
            </w:r>
            <w:r w:rsidR="00AB519B" w:rsidRPr="00D5548D">
              <w:rPr>
                <w:color w:val="000000" w:themeColor="text1"/>
              </w:rPr>
              <w:t>өсімақы төлеуді талап етуге құқылы, ал Орындаушымен төленуге жатады</w:t>
            </w:r>
            <w:r w:rsidRPr="00D5548D">
              <w:rPr>
                <w:color w:val="000000" w:themeColor="text1"/>
              </w:rPr>
              <w:t>.</w:t>
            </w:r>
          </w:p>
          <w:p w14:paraId="7FADB075" w14:textId="186B648E" w:rsidR="000F1E41" w:rsidRPr="00D5548D" w:rsidRDefault="004A34AF" w:rsidP="0082018D">
            <w:pPr>
              <w:numPr>
                <w:ilvl w:val="0"/>
                <w:numId w:val="8"/>
              </w:numPr>
              <w:tabs>
                <w:tab w:val="clear" w:pos="720"/>
                <w:tab w:val="num" w:pos="567"/>
              </w:tabs>
              <w:ind w:left="0" w:firstLine="284"/>
              <w:jc w:val="both"/>
              <w:rPr>
                <w:color w:val="000000" w:themeColor="text1"/>
              </w:rPr>
            </w:pPr>
            <w:r w:rsidRPr="00D5548D">
              <w:rPr>
                <w:color w:val="000000" w:themeColor="text1"/>
              </w:rPr>
              <w:t xml:space="preserve">Орындаушы көрсетілген Қызметтердің кемшіліктерін жоюды кешіктірген жағдайда,  </w:t>
            </w:r>
            <w:r w:rsidR="00AB519B" w:rsidRPr="00D5548D">
              <w:rPr>
                <w:color w:val="000000" w:themeColor="text1"/>
              </w:rPr>
              <w:t xml:space="preserve"> Тапсырысшы</w:t>
            </w:r>
            <w:r w:rsidR="00AB519B" w:rsidRPr="00D5548D" w:rsidDel="00AB519B">
              <w:rPr>
                <w:color w:val="000000" w:themeColor="text1"/>
              </w:rPr>
              <w:t xml:space="preserve"> </w:t>
            </w:r>
            <w:r w:rsidRPr="00D5548D">
              <w:rPr>
                <w:color w:val="000000" w:themeColor="text1"/>
              </w:rPr>
              <w:t xml:space="preserve"> кемшіліктер толық жойылғанша әрбір кешіктірген күнтізбелік күн үшін Кезең Құнының 0,1%-ы мөлшерінде айыппұл </w:t>
            </w:r>
            <w:r w:rsidR="00AB519B" w:rsidRPr="00D5548D">
              <w:rPr>
                <w:color w:val="000000" w:themeColor="text1"/>
              </w:rPr>
              <w:t>төлеуді талап етуге құқылы, ал Орындаушы төлейді</w:t>
            </w:r>
            <w:r w:rsidRPr="00D5548D">
              <w:rPr>
                <w:color w:val="000000" w:themeColor="text1"/>
              </w:rPr>
              <w:t>.</w:t>
            </w:r>
            <w:bookmarkEnd w:id="0"/>
            <w:bookmarkEnd w:id="1"/>
            <w:bookmarkEnd w:id="2"/>
            <w:bookmarkEnd w:id="3"/>
            <w:bookmarkEnd w:id="4"/>
          </w:p>
          <w:p w14:paraId="469396F3" w14:textId="1372C31E" w:rsidR="008D1D36" w:rsidRPr="00D5548D" w:rsidRDefault="004A34AF" w:rsidP="008D1D36">
            <w:pPr>
              <w:jc w:val="both"/>
              <w:rPr>
                <w:color w:val="000000" w:themeColor="text1"/>
              </w:rPr>
            </w:pPr>
            <w:r w:rsidRPr="00D5548D">
              <w:rPr>
                <w:color w:val="000000" w:themeColor="text1"/>
              </w:rPr>
              <w:t xml:space="preserve">10.3. Тапсырысшы 8-баппен көзделген Шарт бойынша Қызметтердің қандай да бір сатысының төлемақысын төлеу мерзімдерін бұзған жағдайда </w:t>
            </w:r>
            <w:r w:rsidR="00AB519B" w:rsidRPr="00D5548D">
              <w:rPr>
                <w:color w:val="000000" w:themeColor="text1"/>
              </w:rPr>
              <w:t xml:space="preserve"> Орындаушы</w:t>
            </w:r>
            <w:r w:rsidR="00AB519B" w:rsidRPr="00D5548D" w:rsidDel="00AB519B">
              <w:rPr>
                <w:color w:val="000000" w:themeColor="text1"/>
              </w:rPr>
              <w:t xml:space="preserve"> </w:t>
            </w:r>
            <w:r w:rsidRPr="00D5548D">
              <w:rPr>
                <w:color w:val="000000" w:themeColor="text1"/>
              </w:rPr>
              <w:t xml:space="preserve">әрбір кешіктірілген күнтізбелік күн үшін кешіктірілген кезең Құнының 0,1%-ы, бірақ кешіктірілген кезең Құнының 10%-ынан аспайтын мөлшерде өсімақы </w:t>
            </w:r>
            <w:r w:rsidR="00AB519B" w:rsidRPr="00D5548D">
              <w:rPr>
                <w:color w:val="000000" w:themeColor="text1"/>
              </w:rPr>
              <w:t>төлеуді талап етуге құқылы, ал Тапсырысшы төлейді</w:t>
            </w:r>
            <w:r w:rsidRPr="00D5548D">
              <w:rPr>
                <w:color w:val="000000" w:themeColor="text1"/>
              </w:rPr>
              <w:t>.</w:t>
            </w:r>
          </w:p>
          <w:p w14:paraId="2712CF3B" w14:textId="77777777" w:rsidR="008D1D36" w:rsidRPr="00D5548D" w:rsidRDefault="004A34AF" w:rsidP="008D1D36">
            <w:pPr>
              <w:jc w:val="both"/>
              <w:rPr>
                <w:color w:val="000000" w:themeColor="text1"/>
              </w:rPr>
            </w:pPr>
            <w:r w:rsidRPr="00D5548D">
              <w:rPr>
                <w:color w:val="000000" w:themeColor="text1"/>
              </w:rPr>
              <w:t>10.4. Айыппұл санкцияларын төлеу екінші Тараптың бірінші жазбаша талабымен жүргізіледі және Тараптарды осы Шарт бойынша міндеттемелерді тиісті түрде орындаудан  босатпайды.</w:t>
            </w:r>
          </w:p>
          <w:p w14:paraId="79FC4230" w14:textId="4AF8A729" w:rsidR="003E625B" w:rsidRPr="00D5548D" w:rsidRDefault="004A34AF" w:rsidP="008D1D36">
            <w:pPr>
              <w:pStyle w:val="ad"/>
              <w:jc w:val="both"/>
              <w:rPr>
                <w:color w:val="000000" w:themeColor="text1"/>
                <w:sz w:val="24"/>
                <w:szCs w:val="24"/>
              </w:rPr>
            </w:pPr>
            <w:r w:rsidRPr="00D5548D">
              <w:rPr>
                <w:color w:val="000000" w:themeColor="text1"/>
                <w:sz w:val="24"/>
                <w:szCs w:val="24"/>
              </w:rPr>
              <w:t>10.5. Құжаттар және/немесе мәліметтерді</w:t>
            </w:r>
            <w:r w:rsidR="00AB519B" w:rsidRPr="00D5548D">
              <w:rPr>
                <w:color w:val="000000" w:themeColor="text1"/>
                <w:sz w:val="24"/>
                <w:szCs w:val="24"/>
              </w:rPr>
              <w:t xml:space="preserve">, материал </w:t>
            </w:r>
            <w:r w:rsidRPr="00D5548D">
              <w:rPr>
                <w:color w:val="000000" w:themeColor="text1"/>
                <w:sz w:val="24"/>
                <w:szCs w:val="24"/>
              </w:rPr>
              <w:t xml:space="preserve"> жоғалған, жойылған және/немесе бүлінген жағдайда  Орындаушы   Тапсырысшыға дереу бұл туралы жазбаша түрде хабарлап, дереу өзінің қаражаты есебінен бар құжаттар мен мәліметтерден тиісті мәліметтердің</w:t>
            </w:r>
            <w:r w:rsidR="00AB519B" w:rsidRPr="00D5548D">
              <w:rPr>
                <w:color w:val="000000" w:themeColor="text1"/>
                <w:sz w:val="24"/>
                <w:szCs w:val="24"/>
              </w:rPr>
              <w:t xml:space="preserve">  және/немесе материалдардың </w:t>
            </w:r>
            <w:r w:rsidRPr="00D5548D">
              <w:rPr>
                <w:color w:val="000000" w:themeColor="text1"/>
                <w:sz w:val="24"/>
                <w:szCs w:val="24"/>
              </w:rPr>
              <w:t xml:space="preserve">көшірмесін жасауға тиіс. Көшірмелер қалпына келтірілмейтін жағдайда Орындаушы Тапсырысшының қалауымен: Қызметтерді көрсету мерзімі немесе Тапсырысшы белгілеген басқа мерзім ішінде тиісті мәліметтерді алу үшін Қызметті өз қаражаты есебінен қайта көрсетуге  немесе Тапсырысшыға Қызметтер Құнының 5% мөлшерінде тұрақсыздық айыбын ескеріп,  Тапсырысшының  Орындаушыға бұдан бұрын  төлеген сомаларын өтеуге тиіс. </w:t>
            </w:r>
          </w:p>
          <w:p w14:paraId="5D8434DB" w14:textId="6F666AFC" w:rsidR="003E625B" w:rsidRPr="00D5548D" w:rsidRDefault="004A34AF" w:rsidP="008D1D36">
            <w:pPr>
              <w:jc w:val="both"/>
              <w:rPr>
                <w:color w:val="000000" w:themeColor="text1"/>
              </w:rPr>
            </w:pPr>
            <w:r w:rsidRPr="00D5548D">
              <w:rPr>
                <w:color w:val="000000" w:themeColor="text1"/>
              </w:rPr>
              <w:t>10.6.  Осы Шарттың талаптарына сәйкес Орындаушы Орындаушының Персоналы және/немесе Қосалқы мердігерлер қауіпсіздік техникасы, еңбекті және қоршаған ортаны қорғау бойынша заңнама талаптарын бұзуы немесе сақтамауы нәтижесінде  қоршаған ортаға және/немесе Тапсырысшы қызметкерлерінің өмірі және денсаулығына келтірілген зиян үшін толық жауапты болып, өтейді.</w:t>
            </w:r>
          </w:p>
          <w:p w14:paraId="691749AB" w14:textId="2F856075" w:rsidR="008D1D36" w:rsidRPr="00D5548D" w:rsidRDefault="004A34AF" w:rsidP="008D1D36">
            <w:pPr>
              <w:jc w:val="both"/>
              <w:rPr>
                <w:color w:val="000000" w:themeColor="text1"/>
              </w:rPr>
            </w:pPr>
            <w:r w:rsidRPr="00D5548D">
              <w:rPr>
                <w:color w:val="000000" w:themeColor="text1"/>
              </w:rPr>
              <w:t xml:space="preserve">10.7  Осы Шарттың талаптарына сәйкес Орындаушы осы Шартпен, ҚР заңнамасымен көзделген міндеттемелерді орындамау, тиісінше орындамау салдарынан </w:t>
            </w:r>
            <w:r w:rsidR="00BD4689" w:rsidRPr="00D5548D">
              <w:rPr>
                <w:color w:val="000000" w:themeColor="text1"/>
              </w:rPr>
              <w:t xml:space="preserve"> Тапсырысшыға және Жер қойнауын пайдаланушыға</w:t>
            </w:r>
            <w:r w:rsidR="002B6A1C" w:rsidRPr="008053FF">
              <w:rPr>
                <w:color w:val="000000" w:themeColor="text1"/>
              </w:rPr>
              <w:t xml:space="preserve">, </w:t>
            </w:r>
            <w:r w:rsidR="002B6A1C">
              <w:rPr>
                <w:color w:val="000000" w:themeColor="text1"/>
              </w:rPr>
              <w:t>табиғат ортасына</w:t>
            </w:r>
            <w:r w:rsidR="00BD4689" w:rsidRPr="00D5548D">
              <w:rPr>
                <w:color w:val="000000" w:themeColor="text1"/>
              </w:rPr>
              <w:t xml:space="preserve"> келтірілген залалдар</w:t>
            </w:r>
            <w:r w:rsidRPr="00D5548D">
              <w:rPr>
                <w:color w:val="000000" w:themeColor="text1"/>
              </w:rPr>
              <w:t xml:space="preserve">, сол сияқты үшінші тұлғаларға келтірілген зиян, залал үшін толық жауапты болады. </w:t>
            </w:r>
          </w:p>
          <w:p w14:paraId="5C936F67" w14:textId="2AD66971" w:rsidR="008D1D36" w:rsidRPr="00D5548D" w:rsidRDefault="004A34AF" w:rsidP="008D1D36">
            <w:pPr>
              <w:jc w:val="both"/>
              <w:rPr>
                <w:color w:val="000000" w:themeColor="text1"/>
              </w:rPr>
            </w:pPr>
            <w:r w:rsidRPr="00D5548D">
              <w:rPr>
                <w:color w:val="000000" w:themeColor="text1"/>
              </w:rPr>
              <w:t>10.8. Сондай-ақ Тапсырысшы Орындаушының және оның қызметкерлерінің және (немесе) Тапсырысшының, оның қосалқы мердігерлерінің, олардың қызметкерлерінің және (немесе) олар тартқан тұлғалардың әрекеттеріне немесе әрекетсіздігіне байланыссыз туындаған, Тапсырысшының, қосалқы мердігерлердің немесе олар тартқан тұлғалардың қызметкерлерінің жарақаттануы немесе қаза болуы себепті, олардың меншігіне немесе Тапсырысшы және (немесе) қосалқы мердігерлер пайдаланатын үшінші тұлғалардың мүлкіне шығындар немесе залал келтірілуі себепті уәкілетті мемлекеттік органдардың шешімдерінің, Тапсырысшы және (немесе) оның қосалқы мердігерлері, олардың қызметкерлері және (немесе) олар тартқан тұлғалар қозғаған сот істерінің нәтижесінде  Орындаушыдан өндіріліп алынған қаржы сомаларын ерікті тәртіпте өтеуге келіседі.</w:t>
            </w:r>
          </w:p>
          <w:p w14:paraId="1F25B835" w14:textId="77777777" w:rsidR="008D1D36" w:rsidRPr="00D5548D" w:rsidRDefault="004A34AF" w:rsidP="008D1D36">
            <w:pPr>
              <w:jc w:val="both"/>
              <w:rPr>
                <w:color w:val="000000" w:themeColor="text1"/>
              </w:rPr>
            </w:pPr>
            <w:r w:rsidRPr="00D5548D">
              <w:rPr>
                <w:color w:val="000000" w:themeColor="text1"/>
              </w:rPr>
              <w:t xml:space="preserve">10.9. Төменде баяндалғанға қайшы келетін осы Шарттың кез келген ережелеріне қарамастан, кінәның бар немес жоқ болуына қарамастан, Тапсырысшы осы құжатпен залалдың өтелуін сақтайды, оған кепілдік береді, міндеттемелерден босатады, Орындаушының Тобын қорғайды және Орындаушының тобын қандай да бір үшінші тұлға немесе тарап, соның ішінде Тапсырысшы тобы немесе басқа адам  мәлімдеген немесе осылардың пайдасына мәлімденген, мыналарға: </w:t>
            </w:r>
          </w:p>
          <w:p w14:paraId="0518916A" w14:textId="77777777" w:rsidR="008D1D36" w:rsidRPr="00D5548D" w:rsidRDefault="004A34AF" w:rsidP="008D1D36">
            <w:pPr>
              <w:jc w:val="both"/>
              <w:rPr>
                <w:color w:val="000000" w:themeColor="text1"/>
              </w:rPr>
            </w:pPr>
            <w:r w:rsidRPr="00D5548D">
              <w:rPr>
                <w:color w:val="000000" w:themeColor="text1"/>
              </w:rPr>
              <w:t>(а) кез келген коллектордың, өнімді қабаттың, ұңғыманың немеес ұңғыма оқпанының бүлінуіне немесе жоғалуына, сондай-ақ мұнайға, газға, өзге де минералдық заттар мен суға кез келген мүліктік құқықтарға келтірілген залалға, жоюларға, жоғалтуларға немеес құнсыздануға; немесе</w:t>
            </w:r>
          </w:p>
          <w:p w14:paraId="1A8F3FEA" w14:textId="77777777" w:rsidR="008D1D36" w:rsidRPr="00D5548D" w:rsidRDefault="004A34AF" w:rsidP="008D1D36">
            <w:pPr>
              <w:jc w:val="both"/>
              <w:rPr>
                <w:color w:val="000000" w:themeColor="text1"/>
              </w:rPr>
            </w:pPr>
            <w:r w:rsidRPr="00D5548D">
              <w:rPr>
                <w:color w:val="000000" w:themeColor="text1"/>
              </w:rPr>
              <w:t>(б) өрт, жарылыс, құлау, ұңғымадан атқылау немесе өзге де реттелмейтін шығарулар салдарынан, соның ішінде, бірақ шектелмей: убытков и расходов,  жылжымайтын және жылжымалы мүліктің (Орындаушының, Тапсырысшының немесе кез келген үшінші тұлғаның мүлкін қоса алғанда) жоғалуы немесе бүлінуі, (Орындаушының, Тапсырысшының немесе кез келген үшінші тұлғаның қызметкерлерін, өкілдері мен шақыртылған адамдарын қоса алғанда) кез келген тұлғаның жарақаттануы, ауыруы салдарынан, ластаудан (соның іішнде оның таралуының алдын алу мен жоюдың) туындайтын залалдар мен шығыстарға, не сөндіруге, ұңғымаға бақылау орнатуға, оны қайта бұрғылауға немесе қалпына келтіруге арналған шығыстарға; және</w:t>
            </w:r>
          </w:p>
          <w:p w14:paraId="3C1011A1" w14:textId="4E82CDB7" w:rsidR="002B6A1C" w:rsidRPr="00E64DE0" w:rsidRDefault="002B6A1C" w:rsidP="002B6A1C">
            <w:pPr>
              <w:jc w:val="both"/>
              <w:rPr>
                <w:color w:val="000000" w:themeColor="text1"/>
              </w:rPr>
            </w:pPr>
            <w:r w:rsidRPr="00E64DE0">
              <w:rPr>
                <w:color w:val="000000" w:themeColor="text1"/>
              </w:rPr>
              <w:t>(в) Орындаушының кінәсынан болмаған, ұңғымада немес ротор үстелінен төмен бұрғылау бағанасында орын алған, не Тапсырысшыны тасымалдау сәтінде немес оның тапсырмасы бойынша Тапсырысшы ұйымдастырған тасымалдау кезінде, не Орындаушы сақтау мен бақылау жүргізбеген кезде алаңда болған кезде Орындаушы жабдығының бүлінуіне немесе жоғалуына Осындай жабдық жоғалған немеес бұзылған жағдайда Тапсырысшы ұңғымада жоға</w:t>
            </w:r>
            <w:r w:rsidRPr="008053FF">
              <w:rPr>
                <w:color w:val="000000" w:themeColor="text1"/>
              </w:rPr>
              <w:t>л</w:t>
            </w:r>
            <w:r w:rsidRPr="00E64DE0">
              <w:rPr>
                <w:color w:val="000000" w:themeColor="text1"/>
              </w:rPr>
              <w:t xml:space="preserve">ған / бұзылған жабдықтың  сәйкесінше шартқа Қосымшаларда көрсетілген </w:t>
            </w:r>
            <w:r w:rsidRPr="008053FF">
              <w:rPr>
                <w:color w:val="000000" w:themeColor="text1"/>
              </w:rPr>
              <w:t xml:space="preserve">баланс </w:t>
            </w:r>
            <w:r w:rsidRPr="00E64DE0">
              <w:rPr>
                <w:color w:val="000000" w:themeColor="text1"/>
              </w:rPr>
              <w:t>құны мөлшерінде   жауапты болады; және</w:t>
            </w:r>
          </w:p>
          <w:p w14:paraId="0493B486" w14:textId="49AF3852" w:rsidR="008D1D36" w:rsidRPr="00D5548D" w:rsidRDefault="008D1D36" w:rsidP="008D1D36">
            <w:pPr>
              <w:jc w:val="both"/>
              <w:rPr>
                <w:color w:val="000000" w:themeColor="text1"/>
              </w:rPr>
            </w:pPr>
          </w:p>
          <w:p w14:paraId="7AB02D55" w14:textId="4031A1A4" w:rsidR="00C90BE8" w:rsidRPr="00D5548D" w:rsidRDefault="004A34AF" w:rsidP="008D1D36">
            <w:pPr>
              <w:jc w:val="both"/>
              <w:rPr>
                <w:color w:val="000000" w:themeColor="text1"/>
              </w:rPr>
            </w:pPr>
            <w:r w:rsidRPr="00D5548D">
              <w:rPr>
                <w:color w:val="000000" w:themeColor="text1"/>
              </w:rPr>
              <w:t>(</w:t>
            </w:r>
            <w:r w:rsidR="002B6A1C" w:rsidRPr="008053FF">
              <w:rPr>
                <w:color w:val="000000" w:themeColor="text1"/>
              </w:rPr>
              <w:t>д</w:t>
            </w:r>
            <w:r w:rsidRPr="00D5548D">
              <w:rPr>
                <w:color w:val="000000" w:themeColor="text1"/>
              </w:rPr>
              <w:t>) ұңғымаларды бұрғылау кезінде немесе Орындаушы, Тапсырысшы, не өзге мердігерлер орындайтын өзге операциялар кезінде жер қойнауының учаске шекарасын бұзудан туындайтын кез келген түрдегі жауапкершілікке, кінәраттарға, залалға, санкцияларға немесе шығындарға қатысты кінәраттар үшін жауапкершіліктен босатады.</w:t>
            </w:r>
          </w:p>
          <w:p w14:paraId="41296413" w14:textId="4B12F0F0" w:rsidR="003E625B" w:rsidRPr="00D5548D" w:rsidRDefault="004A34AF" w:rsidP="008D1D36">
            <w:pPr>
              <w:jc w:val="both"/>
              <w:rPr>
                <w:color w:val="000000" w:themeColor="text1"/>
              </w:rPr>
            </w:pPr>
            <w:r w:rsidRPr="00D5548D">
              <w:rPr>
                <w:color w:val="000000" w:themeColor="text1"/>
              </w:rPr>
              <w:t xml:space="preserve">10.10.  Осы Шарттың ережелеріне қарамастан, </w:t>
            </w:r>
            <w:r w:rsidR="00B74B42" w:rsidRPr="00D5548D">
              <w:rPr>
                <w:color w:val="000000" w:themeColor="text1"/>
              </w:rPr>
              <w:t>Т</w:t>
            </w:r>
            <w:r w:rsidRPr="00D5548D">
              <w:rPr>
                <w:color w:val="000000" w:themeColor="text1"/>
              </w:rPr>
              <w:t>араптар жіберіп алынған пайда, жанама шығындар</w:t>
            </w:r>
            <w:r w:rsidR="00B74B42" w:rsidRPr="00D5548D">
              <w:rPr>
                <w:color w:val="000000" w:themeColor="text1"/>
              </w:rPr>
              <w:t xml:space="preserve">  бір-біріне </w:t>
            </w:r>
            <w:r w:rsidRPr="00D5548D">
              <w:rPr>
                <w:color w:val="000000" w:themeColor="text1"/>
              </w:rPr>
              <w:t xml:space="preserve"> өтелмейді деп уағдаласты.</w:t>
            </w:r>
          </w:p>
          <w:p w14:paraId="62752C7F" w14:textId="35829660" w:rsidR="000137B9" w:rsidRPr="00D5548D" w:rsidRDefault="004A34AF" w:rsidP="000C66A3">
            <w:pPr>
              <w:pStyle w:val="ac"/>
              <w:spacing w:before="0" w:beforeAutospacing="0" w:after="0" w:afterAutospacing="0"/>
              <w:jc w:val="both"/>
              <w:rPr>
                <w:color w:val="000000" w:themeColor="text1"/>
              </w:rPr>
            </w:pPr>
            <w:r w:rsidRPr="00D5548D">
              <w:rPr>
                <w:color w:val="000000" w:themeColor="text1"/>
              </w:rPr>
              <w:t xml:space="preserve">10.11.  </w:t>
            </w:r>
            <w:r w:rsidR="00EA4CA1" w:rsidRPr="00D5548D">
              <w:rPr>
                <w:color w:val="000000" w:themeColor="text1"/>
              </w:rPr>
              <w:t xml:space="preserve">Қызметтерді көрсету барысында болған апаттарын, оқиғалар мен жазатайым оқиғалар үшін Орындаушының қасақана әрекеті болған кезде, Орындаушы қолданыстағы  </w:t>
            </w:r>
            <w:r w:rsidR="000137B9" w:rsidRPr="00D5548D">
              <w:rPr>
                <w:color w:val="000000" w:themeColor="text1"/>
              </w:rPr>
              <w:t>Қ</w:t>
            </w:r>
            <w:r w:rsidR="00EA4CA1" w:rsidRPr="00D5548D">
              <w:rPr>
                <w:color w:val="000000" w:themeColor="text1"/>
              </w:rPr>
              <w:t>Р заңнамасына  сәйкес жауапты болады</w:t>
            </w:r>
            <w:r w:rsidR="0066107A" w:rsidRPr="0066107A">
              <w:rPr>
                <w:color w:val="000000" w:themeColor="text1"/>
              </w:rPr>
              <w:t>.</w:t>
            </w:r>
          </w:p>
          <w:p w14:paraId="0197119C" w14:textId="6DCFA954" w:rsidR="00C90BE8" w:rsidRPr="00D5548D" w:rsidRDefault="004A34AF" w:rsidP="00290C7B">
            <w:pPr>
              <w:pStyle w:val="a6"/>
              <w:ind w:right="0" w:firstLine="284"/>
              <w:rPr>
                <w:color w:val="000000" w:themeColor="text1"/>
                <w:sz w:val="24"/>
                <w:szCs w:val="24"/>
              </w:rPr>
            </w:pPr>
            <w:r w:rsidRPr="00D5548D">
              <w:rPr>
                <w:color w:val="000000" w:themeColor="text1"/>
                <w:sz w:val="24"/>
                <w:szCs w:val="24"/>
              </w:rPr>
              <w:t>10.</w:t>
            </w:r>
            <w:r w:rsidR="002B6A1C" w:rsidRPr="00D5548D">
              <w:rPr>
                <w:color w:val="000000" w:themeColor="text1"/>
                <w:sz w:val="24"/>
                <w:szCs w:val="24"/>
              </w:rPr>
              <w:t>1</w:t>
            </w:r>
            <w:r w:rsidR="002B6A1C">
              <w:rPr>
                <w:color w:val="000000" w:themeColor="text1"/>
                <w:sz w:val="24"/>
                <w:szCs w:val="24"/>
              </w:rPr>
              <w:t>2</w:t>
            </w:r>
            <w:r w:rsidRPr="00D5548D">
              <w:rPr>
                <w:color w:val="000000" w:themeColor="text1"/>
                <w:sz w:val="24"/>
                <w:szCs w:val="24"/>
              </w:rPr>
              <w:t>. Орындаушы осы Шарт бойынша қажеттіушы осы Шарт бойынша ң өзге де ережелеріне қарамастан, сақтандыру шарттары мен Орындаушының қасақана әрекеттерін қоспағандандайтын осы Шарттың өзге де ережелеріне қарамастан, сақтандыру шарттары мен Орын. ты болады.лысты төлем бойынша қандай да болмасын айыппұл, өсімпұл және т.с.с. талап етуіне құқы жоқ.</w:t>
            </w:r>
          </w:p>
          <w:p w14:paraId="3177EA3B" w14:textId="77777777" w:rsidR="000C66A3" w:rsidRPr="00D5548D" w:rsidRDefault="000C66A3" w:rsidP="00290C7B">
            <w:pPr>
              <w:pStyle w:val="a6"/>
              <w:ind w:right="0" w:firstLine="284"/>
              <w:rPr>
                <w:color w:val="000000" w:themeColor="text1"/>
                <w:sz w:val="24"/>
                <w:szCs w:val="24"/>
              </w:rPr>
            </w:pPr>
            <w:r w:rsidRPr="00D5548D">
              <w:rPr>
                <w:color w:val="000000" w:themeColor="text1"/>
                <w:sz w:val="24"/>
                <w:szCs w:val="24"/>
              </w:rPr>
              <w:t>Орындаушы Тапсырысшының алғашқы талабы бойынша Шартта көрсетілгендей кешіктірілген сақтандырудың әр түріне Шарттың жалпы құнынан 0,1  % есебінде айыппұл төлейді.</w:t>
            </w:r>
          </w:p>
          <w:p w14:paraId="497FD2C5" w14:textId="77777777" w:rsidR="00C90BE8" w:rsidRPr="00D5548D" w:rsidRDefault="00C90BE8" w:rsidP="00290C7B">
            <w:pPr>
              <w:pStyle w:val="a6"/>
              <w:ind w:right="0" w:firstLine="284"/>
              <w:rPr>
                <w:color w:val="000000" w:themeColor="text1"/>
                <w:sz w:val="24"/>
                <w:szCs w:val="24"/>
              </w:rPr>
            </w:pPr>
          </w:p>
          <w:p w14:paraId="7FC20DEC" w14:textId="529FEE28" w:rsidR="0090345A" w:rsidRPr="00D5548D" w:rsidRDefault="00513FFE" w:rsidP="0066107A">
            <w:pPr>
              <w:pStyle w:val="ac"/>
              <w:spacing w:before="0" w:beforeAutospacing="0" w:after="0" w:afterAutospacing="0"/>
              <w:jc w:val="both"/>
              <w:rPr>
                <w:color w:val="000000" w:themeColor="text1"/>
              </w:rPr>
            </w:pPr>
            <w:r w:rsidRPr="00D5548D">
              <w:rPr>
                <w:color w:val="000000" w:themeColor="text1"/>
              </w:rPr>
              <w:t>10.</w:t>
            </w:r>
            <w:r w:rsidR="002B6A1C" w:rsidRPr="00D5548D">
              <w:rPr>
                <w:color w:val="000000" w:themeColor="text1"/>
              </w:rPr>
              <w:t>1</w:t>
            </w:r>
            <w:r w:rsidR="002B6A1C">
              <w:rPr>
                <w:color w:val="000000" w:themeColor="text1"/>
              </w:rPr>
              <w:t>3</w:t>
            </w:r>
            <w:r w:rsidR="000C66A3" w:rsidRPr="00D5548D">
              <w:rPr>
                <w:color w:val="000000" w:themeColor="text1"/>
              </w:rPr>
              <w:t xml:space="preserve">. Орындаушы айыппұлдық ықпалшараны уақытылы төлемеген жағдайда, Тапсырысшы Орындаушы айыппұлдық ықпалшараны төлегенге дейінгі келесі төлеулерді тоқтатуына құқы бар, бұл ретте, Тапсырысшының </w:t>
            </w:r>
            <w:r w:rsidRPr="00D5548D">
              <w:rPr>
                <w:color w:val="000000" w:themeColor="text1"/>
              </w:rPr>
              <w:t>төлемдері</w:t>
            </w:r>
            <w:r w:rsidR="000C66A3" w:rsidRPr="00D5548D">
              <w:rPr>
                <w:color w:val="000000" w:themeColor="text1"/>
              </w:rPr>
              <w:t xml:space="preserve"> төлеу мерзімін кешіктірген болып саналмайды</w:t>
            </w:r>
            <w:r w:rsidRPr="00D5548D">
              <w:rPr>
                <w:color w:val="000000" w:themeColor="text1"/>
              </w:rPr>
              <w:t>.</w:t>
            </w:r>
          </w:p>
          <w:p w14:paraId="682E9650" w14:textId="40CCE9E0" w:rsidR="00006B9D" w:rsidRPr="008053FF" w:rsidRDefault="002B6A1C" w:rsidP="0066107A">
            <w:pPr>
              <w:pStyle w:val="ac"/>
              <w:spacing w:before="0" w:beforeAutospacing="0" w:after="0" w:afterAutospacing="0"/>
              <w:jc w:val="both"/>
            </w:pPr>
            <w:r w:rsidRPr="00E64DE0">
              <w:rPr>
                <w:color w:val="000000" w:themeColor="text1"/>
              </w:rPr>
              <w:t>10.1</w:t>
            </w:r>
            <w:r>
              <w:rPr>
                <w:color w:val="000000" w:themeColor="text1"/>
              </w:rPr>
              <w:t>4</w:t>
            </w:r>
            <w:r w:rsidRPr="00E64DE0">
              <w:rPr>
                <w:color w:val="000000" w:themeColor="text1"/>
              </w:rPr>
              <w:t>.Осы Шарттың қарама-қайшы келетін өзге жағдайларына қарамастан, осы Шарт бойынша Орындаушының тұтастай жауапкершілігі Орындаушының өрескел немқұрайдылығын және қасақана іс-әрекеттерін қоспағанда, Шарттың құнымен шектеледі.</w:t>
            </w:r>
          </w:p>
          <w:p w14:paraId="1E86A176" w14:textId="782923E9" w:rsidR="002B6A1C" w:rsidRPr="00E64DE0" w:rsidRDefault="002B6A1C" w:rsidP="002B6A1C">
            <w:pPr>
              <w:pStyle w:val="ac"/>
              <w:spacing w:before="0" w:beforeAutospacing="0" w:after="0" w:afterAutospacing="0"/>
              <w:jc w:val="both"/>
              <w:rPr>
                <w:color w:val="000000" w:themeColor="text1"/>
              </w:rPr>
            </w:pPr>
            <w:r w:rsidRPr="00E64DE0">
              <w:rPr>
                <w:color w:val="000000" w:themeColor="text1"/>
              </w:rPr>
              <w:t>10.1</w:t>
            </w:r>
            <w:r>
              <w:rPr>
                <w:color w:val="000000" w:themeColor="text1"/>
              </w:rPr>
              <w:t>5</w:t>
            </w:r>
            <w:r w:rsidRPr="00E64DE0">
              <w:rPr>
                <w:color w:val="000000" w:themeColor="text1"/>
              </w:rPr>
              <w:t xml:space="preserve">.Осы Шарттың қарама-қайшы келетін өзге жағдайларына қарамастан, осы Шарт бойынша </w:t>
            </w:r>
            <w:r>
              <w:rPr>
                <w:color w:val="000000" w:themeColor="text1"/>
              </w:rPr>
              <w:t>Тапсырысшының</w:t>
            </w:r>
            <w:r w:rsidRPr="00E64DE0">
              <w:rPr>
                <w:color w:val="000000" w:themeColor="text1"/>
              </w:rPr>
              <w:t xml:space="preserve"> тұтастай жауапкершілігі </w:t>
            </w:r>
            <w:r>
              <w:rPr>
                <w:color w:val="000000" w:themeColor="text1"/>
              </w:rPr>
              <w:t>Тапсырысшының</w:t>
            </w:r>
            <w:r w:rsidRPr="00E64DE0">
              <w:rPr>
                <w:color w:val="000000" w:themeColor="text1"/>
              </w:rPr>
              <w:t xml:space="preserve"> өрескел немқұрайдылығын және қасақана іс-әрекеттерін қоспағанда, Шарттың құнымен шектеледі.   </w:t>
            </w:r>
          </w:p>
          <w:p w14:paraId="72961217" w14:textId="77777777" w:rsidR="00006B9D" w:rsidRPr="008053FF" w:rsidRDefault="00006B9D" w:rsidP="00006B9D">
            <w:pPr>
              <w:jc w:val="both"/>
              <w:rPr>
                <w:color w:val="000000" w:themeColor="text1"/>
              </w:rPr>
            </w:pPr>
          </w:p>
          <w:p w14:paraId="715D31B9" w14:textId="77777777" w:rsidR="008D1D36" w:rsidRPr="00D5548D" w:rsidRDefault="004A34AF" w:rsidP="008D1D36">
            <w:pPr>
              <w:jc w:val="both"/>
              <w:rPr>
                <w:b/>
                <w:color w:val="000000" w:themeColor="text1"/>
              </w:rPr>
            </w:pPr>
            <w:r w:rsidRPr="00D5548D">
              <w:rPr>
                <w:b/>
                <w:color w:val="000000" w:themeColor="text1"/>
              </w:rPr>
              <w:t>11-бап. ФОРС-МАЖОР</w:t>
            </w:r>
          </w:p>
          <w:p w14:paraId="5F2AA118" w14:textId="0C9C44D2" w:rsidR="00262A82" w:rsidRPr="00D5548D" w:rsidRDefault="004A34AF" w:rsidP="008D1D36">
            <w:pPr>
              <w:jc w:val="both"/>
              <w:rPr>
                <w:color w:val="000000" w:themeColor="text1"/>
              </w:rPr>
            </w:pPr>
            <w:r w:rsidRPr="00D5548D">
              <w:rPr>
                <w:color w:val="000000" w:themeColor="text1"/>
              </w:rPr>
              <w:t xml:space="preserve">11.1. Тараптар Шарт бойынша өз міндеттемелерінің ішінара немесе толық орындамағаны үшін, егер мұндай орындамау Тараптар болжай алмаған немесе барлық саналы құралдармен алдын ала алмаған еңсерілмейтін күш жағдаяттары салдарынан болған жағдайда, жауапкершілік атқармайды. Сондай жағдаяттарға: Өрт, су тасқыны, жер сілкінісі, цунами, жарылыстар, табиғи және техногенді басқа жағдайлар, соғыс қимылдары, жаппай тәртіпсіздіктер, мемлекеттік органдар мен лауазымды тұлғалардың тыйым салу актілері, </w:t>
            </w:r>
            <w:r w:rsidR="00E41A41">
              <w:rPr>
                <w:color w:val="000000" w:themeColor="text1"/>
              </w:rPr>
              <w:t xml:space="preserve">саудадағы шектеулер (соның ішінде экспорттың және (немесе) импорттық) және басқда да шектеулер, заңнаманың және нормативті актілердің өзгертілуі, </w:t>
            </w:r>
            <w:r w:rsidRPr="00D5548D">
              <w:rPr>
                <w:color w:val="000000" w:themeColor="text1"/>
              </w:rPr>
              <w:t xml:space="preserve">егер осы және басқа жағдайлар осы Шарт бойынша міндеттемелерді орындауға тікелей әсер етсе,  осындай жағдайларға жатады. </w:t>
            </w:r>
            <w:r w:rsidR="00E41A41">
              <w:rPr>
                <w:color w:val="000000" w:themeColor="text1"/>
              </w:rPr>
              <w:t xml:space="preserve">Форс-мажор жағдаяттарының болуы Тапсырысшыны ол Қабылдаған Қызметтер үшін төлем жасау бойынша міндеттемеден босатпайды. </w:t>
            </w:r>
            <w:r w:rsidRPr="00D5548D">
              <w:rPr>
                <w:color w:val="000000" w:themeColor="text1"/>
              </w:rPr>
              <w:t xml:space="preserve"> </w:t>
            </w:r>
          </w:p>
          <w:p w14:paraId="0172F901" w14:textId="77777777" w:rsidR="008D1D36" w:rsidRPr="00D5548D" w:rsidRDefault="004A34AF" w:rsidP="008D1D36">
            <w:pPr>
              <w:jc w:val="both"/>
              <w:rPr>
                <w:color w:val="000000" w:themeColor="text1"/>
              </w:rPr>
            </w:pPr>
            <w:r w:rsidRPr="00D5548D">
              <w:rPr>
                <w:color w:val="000000" w:themeColor="text1"/>
              </w:rPr>
              <w:t xml:space="preserve">11.2. Еңсерілмейтін күш жағдаяттарына сілтеме жасайтын Тарап уәкілетті ұйымнан осындай жағдаяттың туындағанын (аяқталғанын) растайтын құжатты тіркеп, екінші Тарапты  Еңсерілмейтін күш жағдаяттарының туындағаны (және осындай жағдаяттардың аяқталғаны) туралы дереу жазбаша түрде хабардар етуге тиіс. Тараптар осындай жағдайларда орындылығына қарай, Шарт бойынша Қызметтер көлемін мейлінше қысқа мерзімде орындауға бар күшін салады. </w:t>
            </w:r>
          </w:p>
          <w:p w14:paraId="32C74254" w14:textId="77777777" w:rsidR="00262A82" w:rsidRPr="00D5548D" w:rsidRDefault="00262A82" w:rsidP="008D1D36">
            <w:pPr>
              <w:jc w:val="both"/>
              <w:rPr>
                <w:color w:val="000000" w:themeColor="text1"/>
              </w:rPr>
            </w:pPr>
          </w:p>
          <w:p w14:paraId="73CFA815" w14:textId="77777777" w:rsidR="008D1D36" w:rsidRPr="00D5548D" w:rsidRDefault="004A34AF" w:rsidP="008D1D36">
            <w:pPr>
              <w:jc w:val="both"/>
              <w:rPr>
                <w:color w:val="000000" w:themeColor="text1"/>
              </w:rPr>
            </w:pPr>
            <w:r w:rsidRPr="00D5548D">
              <w:rPr>
                <w:color w:val="000000" w:themeColor="text1"/>
              </w:rPr>
              <w:t xml:space="preserve">11.3. Форс-мажор жағдаяттар әсеріне ұшыраған Тараптың Шарт бойынша міндеттемелерді орындау мерзімі Тапсырысшы тарапынан ешқандай қосымша  төлемақысыз осындай жағдаяттардың әрекет ету кезеңіне ұзартылады. Форс-мажор жағдаяттары аяқталған соң, осындай жағдаятқа ұшыраған Тарап екінші Тарапты Шарт бойынша өз міндеттемелерін орындауды бастауының болжалды күнін хабарлауға тиіс.  </w:t>
            </w:r>
          </w:p>
          <w:p w14:paraId="00702CF0" w14:textId="77777777" w:rsidR="008D1D36" w:rsidRPr="00D5548D" w:rsidRDefault="004A34AF" w:rsidP="008D1D36">
            <w:pPr>
              <w:jc w:val="both"/>
              <w:rPr>
                <w:color w:val="000000" w:themeColor="text1"/>
              </w:rPr>
            </w:pPr>
            <w:bookmarkStart w:id="5" w:name="_Toc46825733"/>
            <w:bookmarkStart w:id="6" w:name="_Toc46825586"/>
            <w:bookmarkStart w:id="7" w:name="_Toc44756928"/>
            <w:bookmarkStart w:id="8" w:name="_Toc44750795"/>
            <w:bookmarkStart w:id="9" w:name="_Toc44749423"/>
            <w:r w:rsidRPr="00D5548D">
              <w:rPr>
                <w:color w:val="000000" w:themeColor="text1"/>
              </w:rPr>
              <w:t>11.4. Орындаушыға қатысты, Форс-мажор жағдаяттарына, соның ішінде (бірақ шектеусіз) мынадай оқиғалар жатпайды:</w:t>
            </w:r>
          </w:p>
          <w:p w14:paraId="6A7897AD" w14:textId="77777777" w:rsidR="008D1D36" w:rsidRPr="00D5548D" w:rsidRDefault="004A34AF" w:rsidP="008D1D36">
            <w:pPr>
              <w:numPr>
                <w:ilvl w:val="0"/>
                <w:numId w:val="9"/>
              </w:numPr>
              <w:tabs>
                <w:tab w:val="clear" w:pos="720"/>
                <w:tab w:val="num" w:pos="567"/>
              </w:tabs>
              <w:ind w:left="0" w:firstLine="284"/>
              <w:jc w:val="both"/>
              <w:rPr>
                <w:color w:val="000000" w:themeColor="text1"/>
              </w:rPr>
            </w:pPr>
            <w:r w:rsidRPr="00D5548D">
              <w:rPr>
                <w:color w:val="000000" w:themeColor="text1"/>
              </w:rPr>
              <w:t>Орындаушы Персоналы және/немесе оның Қосалқы мердігерлері үшін тыйым салынатын ереуілдер немесе кедергі келтіретін, тежейтін, не болмаса қирататын жүріс-тұрыстар немесе жұмысшылардың толқулары;</w:t>
            </w:r>
          </w:p>
          <w:p w14:paraId="2F5FB34C" w14:textId="77777777" w:rsidR="008D1D36" w:rsidRPr="00D5548D" w:rsidRDefault="004A34AF" w:rsidP="008D1D36">
            <w:pPr>
              <w:numPr>
                <w:ilvl w:val="0"/>
                <w:numId w:val="9"/>
              </w:numPr>
              <w:tabs>
                <w:tab w:val="clear" w:pos="720"/>
                <w:tab w:val="num" w:pos="567"/>
              </w:tabs>
              <w:ind w:left="0" w:firstLine="284"/>
              <w:jc w:val="both"/>
              <w:rPr>
                <w:color w:val="000000" w:themeColor="text1"/>
              </w:rPr>
            </w:pPr>
            <w:r w:rsidRPr="00D5548D">
              <w:rPr>
                <w:color w:val="000000" w:themeColor="text1"/>
              </w:rPr>
              <w:t>Орындаушы және/немесе оның Қосалқы мердігерлері пайдаланатын техниканың, құралдың немесе жабдықтың сынуы немесе болмауы;</w:t>
            </w:r>
          </w:p>
          <w:p w14:paraId="056E3BB0" w14:textId="77777777" w:rsidR="008D1D36" w:rsidRPr="00D5548D" w:rsidRDefault="004A34AF" w:rsidP="008D1D36">
            <w:pPr>
              <w:numPr>
                <w:ilvl w:val="0"/>
                <w:numId w:val="9"/>
              </w:numPr>
              <w:tabs>
                <w:tab w:val="clear" w:pos="720"/>
                <w:tab w:val="num" w:pos="567"/>
              </w:tabs>
              <w:ind w:left="0" w:firstLine="284"/>
              <w:jc w:val="both"/>
              <w:rPr>
                <w:color w:val="000000" w:themeColor="text1"/>
              </w:rPr>
            </w:pPr>
            <w:r w:rsidRPr="00D5548D">
              <w:rPr>
                <w:color w:val="000000" w:themeColor="text1"/>
              </w:rPr>
              <w:t>Орындаушының Қызметтерді көрсетуін шектейтін басқа тараптар алдындағы Орындаушының міндеттемелері;</w:t>
            </w:r>
          </w:p>
          <w:p w14:paraId="70F47094" w14:textId="77777777" w:rsidR="008D1D36" w:rsidRPr="00D5548D" w:rsidRDefault="004A34AF" w:rsidP="008D1D36">
            <w:pPr>
              <w:numPr>
                <w:ilvl w:val="0"/>
                <w:numId w:val="9"/>
              </w:numPr>
              <w:tabs>
                <w:tab w:val="clear" w:pos="720"/>
                <w:tab w:val="num" w:pos="567"/>
              </w:tabs>
              <w:ind w:left="0" w:firstLine="284"/>
              <w:jc w:val="both"/>
              <w:rPr>
                <w:color w:val="000000" w:themeColor="text1"/>
              </w:rPr>
            </w:pPr>
            <w:r w:rsidRPr="00D5548D">
              <w:rPr>
                <w:color w:val="000000" w:themeColor="text1"/>
              </w:rPr>
              <w:t>қаржы қорларының, қолданыстағы сертификаттарының немесе кез келген басқа құжаттардың, рұқсаттардың және лицензиялардың болмауы;</w:t>
            </w:r>
          </w:p>
          <w:p w14:paraId="6C8FCCF5" w14:textId="77777777" w:rsidR="008D1D36" w:rsidRPr="00D5548D" w:rsidRDefault="004A34AF" w:rsidP="008D1D36">
            <w:pPr>
              <w:numPr>
                <w:ilvl w:val="0"/>
                <w:numId w:val="9"/>
              </w:numPr>
              <w:tabs>
                <w:tab w:val="clear" w:pos="720"/>
                <w:tab w:val="num" w:pos="567"/>
              </w:tabs>
              <w:ind w:left="0" w:firstLine="284"/>
              <w:jc w:val="both"/>
              <w:rPr>
                <w:color w:val="000000" w:themeColor="text1"/>
              </w:rPr>
            </w:pPr>
            <w:r w:rsidRPr="00D5548D">
              <w:rPr>
                <w:color w:val="000000" w:themeColor="text1"/>
              </w:rPr>
              <w:t>егер өздігінен алғанда форс-мажор жағдаяты болып табылатын оқиғалардың немесе жағдаяттардың салдары болмаса, нарықта жұмыс күшінің, материалдардың, жабдықтардың немесе Қызметтердің болмауы</w:t>
            </w:r>
            <w:bookmarkEnd w:id="5"/>
            <w:bookmarkEnd w:id="6"/>
            <w:bookmarkEnd w:id="7"/>
            <w:bookmarkEnd w:id="8"/>
            <w:bookmarkEnd w:id="9"/>
            <w:r w:rsidRPr="00D5548D">
              <w:rPr>
                <w:color w:val="000000" w:themeColor="text1"/>
              </w:rPr>
              <w:t>.</w:t>
            </w:r>
          </w:p>
          <w:p w14:paraId="0126134A" w14:textId="4708F6EB" w:rsidR="008A37EA" w:rsidRPr="00D5548D" w:rsidRDefault="004A34AF" w:rsidP="008D1D36">
            <w:pPr>
              <w:jc w:val="both"/>
              <w:rPr>
                <w:color w:val="000000" w:themeColor="text1"/>
              </w:rPr>
            </w:pPr>
            <w:r w:rsidRPr="00D5548D">
              <w:rPr>
                <w:color w:val="000000" w:themeColor="text1"/>
              </w:rPr>
              <w:t>11.5. Еңсерілмейтін күш жағдаяттары болған мерзімде Шарт Тапсырысшы тарапынан қосымша төлемақысыз ұзартылады.</w:t>
            </w:r>
          </w:p>
          <w:p w14:paraId="08D43964" w14:textId="77777777" w:rsidR="00814B98" w:rsidRPr="00D5548D" w:rsidRDefault="00814B98" w:rsidP="008D1D36">
            <w:pPr>
              <w:jc w:val="both"/>
              <w:rPr>
                <w:b/>
                <w:color w:val="000000" w:themeColor="text1"/>
              </w:rPr>
            </w:pPr>
          </w:p>
          <w:p w14:paraId="3659C872" w14:textId="77777777" w:rsidR="00814B98" w:rsidRPr="00D5548D" w:rsidRDefault="00814B98" w:rsidP="008D1D36">
            <w:pPr>
              <w:jc w:val="both"/>
              <w:rPr>
                <w:b/>
                <w:color w:val="000000" w:themeColor="text1"/>
              </w:rPr>
            </w:pPr>
          </w:p>
          <w:p w14:paraId="5BD8890E" w14:textId="3DF5786D" w:rsidR="000F1E41" w:rsidRPr="00D5548D" w:rsidRDefault="004A34AF" w:rsidP="0082018D">
            <w:pPr>
              <w:jc w:val="both"/>
              <w:rPr>
                <w:color w:val="000000" w:themeColor="text1"/>
              </w:rPr>
            </w:pPr>
            <w:r w:rsidRPr="00D5548D">
              <w:rPr>
                <w:b/>
                <w:color w:val="000000" w:themeColor="text1"/>
              </w:rPr>
              <w:t>12-бап. ҚҰПИЯЛЫЛЫҚ</w:t>
            </w:r>
          </w:p>
          <w:p w14:paraId="1D0EB4AB" w14:textId="77777777" w:rsidR="008D1D36" w:rsidRPr="00D5548D" w:rsidRDefault="008D1D36" w:rsidP="008D1D36">
            <w:pPr>
              <w:pStyle w:val="a6"/>
              <w:spacing w:line="240" w:lineRule="auto"/>
              <w:ind w:right="0"/>
              <w:rPr>
                <w:color w:val="000000" w:themeColor="text1"/>
                <w:sz w:val="24"/>
                <w:szCs w:val="24"/>
              </w:rPr>
            </w:pPr>
          </w:p>
          <w:p w14:paraId="5835C65B" w14:textId="77777777" w:rsidR="008D1D36" w:rsidRPr="00D5548D" w:rsidRDefault="004A34AF" w:rsidP="008D1D36">
            <w:pPr>
              <w:pStyle w:val="a6"/>
              <w:spacing w:line="240" w:lineRule="auto"/>
              <w:ind w:right="0"/>
              <w:rPr>
                <w:color w:val="000000" w:themeColor="text1"/>
                <w:sz w:val="24"/>
                <w:szCs w:val="24"/>
              </w:rPr>
            </w:pPr>
            <w:r w:rsidRPr="00D5548D">
              <w:rPr>
                <w:color w:val="000000" w:themeColor="text1"/>
                <w:sz w:val="24"/>
                <w:szCs w:val="24"/>
              </w:rPr>
              <w:t>12.1. Тараптардың ешқайсысы кез келген Құпия ақпаратты басқа Тараптардың алдын ала жазбаша келісімінсіз жарияламауға тиіс.</w:t>
            </w:r>
          </w:p>
          <w:p w14:paraId="2D6B8AE4" w14:textId="77777777" w:rsidR="00814B98" w:rsidRPr="00D5548D" w:rsidRDefault="00814B98" w:rsidP="008D1D36">
            <w:pPr>
              <w:pStyle w:val="a6"/>
              <w:spacing w:line="240" w:lineRule="auto"/>
              <w:ind w:right="0"/>
              <w:rPr>
                <w:color w:val="000000" w:themeColor="text1"/>
                <w:sz w:val="24"/>
                <w:szCs w:val="24"/>
                <w:u w:val="single"/>
              </w:rPr>
            </w:pPr>
          </w:p>
          <w:p w14:paraId="220780C7" w14:textId="77777777" w:rsidR="008D1D36" w:rsidRPr="00D5548D" w:rsidRDefault="004A34AF" w:rsidP="008D1D36">
            <w:pPr>
              <w:pStyle w:val="a6"/>
              <w:spacing w:line="240" w:lineRule="auto"/>
              <w:ind w:right="0"/>
              <w:rPr>
                <w:color w:val="000000" w:themeColor="text1"/>
                <w:sz w:val="24"/>
                <w:szCs w:val="24"/>
              </w:rPr>
            </w:pPr>
            <w:r w:rsidRPr="00D5548D">
              <w:rPr>
                <w:color w:val="000000" w:themeColor="text1"/>
                <w:sz w:val="24"/>
                <w:szCs w:val="24"/>
              </w:rPr>
              <w:t>12.2. Қызметтерді көрсету нәтижелері бойынша алынған барлық ақпарат Тапсырысшыға тиесілі болып табылады. Орындаушының алынған ақпаратты жеке мақсаттарда қолдануына және үшінші тұлғаларға тапсыруға құқығы жоқ.</w:t>
            </w:r>
          </w:p>
          <w:p w14:paraId="0F7E1189" w14:textId="77777777" w:rsidR="00262A82" w:rsidRPr="00D5548D" w:rsidRDefault="00262A82" w:rsidP="008D1D36">
            <w:pPr>
              <w:pStyle w:val="a6"/>
              <w:spacing w:line="240" w:lineRule="auto"/>
              <w:ind w:right="0"/>
              <w:rPr>
                <w:color w:val="000000" w:themeColor="text1"/>
                <w:sz w:val="24"/>
                <w:szCs w:val="24"/>
                <w:u w:val="single"/>
              </w:rPr>
            </w:pPr>
          </w:p>
          <w:p w14:paraId="73B324B0" w14:textId="77777777" w:rsidR="008D1D36" w:rsidRPr="00D5548D" w:rsidRDefault="004A34AF" w:rsidP="008D1D36">
            <w:pPr>
              <w:jc w:val="both"/>
              <w:rPr>
                <w:b/>
                <w:color w:val="000000" w:themeColor="text1"/>
              </w:rPr>
            </w:pPr>
            <w:r w:rsidRPr="00D5548D">
              <w:rPr>
                <w:b/>
                <w:color w:val="000000" w:themeColor="text1"/>
              </w:rPr>
              <w:t>13-бап. ШАРТТЫҢ ҚОЛДАНЫЛУЫН МЕРЗІМІНЕН БҰРЫН ТОҚТАТУ</w:t>
            </w:r>
            <w:bookmarkStart w:id="10" w:name="_Toc46825738"/>
            <w:bookmarkStart w:id="11" w:name="_Toc46825591"/>
            <w:bookmarkStart w:id="12" w:name="_Toc44756933"/>
            <w:bookmarkStart w:id="13" w:name="_Toc44750800"/>
            <w:bookmarkStart w:id="14" w:name="_Toc44749428"/>
            <w:bookmarkStart w:id="15" w:name="_Toc46825741"/>
            <w:bookmarkStart w:id="16" w:name="_Toc46825594"/>
            <w:bookmarkStart w:id="17" w:name="_Toc44756936"/>
            <w:bookmarkStart w:id="18" w:name="_Toc44750803"/>
            <w:bookmarkStart w:id="19" w:name="_Toc44749434"/>
          </w:p>
          <w:p w14:paraId="3A9365AE" w14:textId="77777777" w:rsidR="008D1D36" w:rsidRPr="00D5548D" w:rsidRDefault="008D1D36" w:rsidP="008D1D36">
            <w:pPr>
              <w:jc w:val="both"/>
              <w:rPr>
                <w:b/>
                <w:color w:val="000000" w:themeColor="text1"/>
              </w:rPr>
            </w:pPr>
          </w:p>
          <w:p w14:paraId="68253BFB" w14:textId="31C29CD3" w:rsidR="00262A82" w:rsidRPr="00D5548D" w:rsidRDefault="004A34AF" w:rsidP="008D1D36">
            <w:pPr>
              <w:jc w:val="both"/>
              <w:rPr>
                <w:b/>
                <w:color w:val="000000" w:themeColor="text1"/>
              </w:rPr>
            </w:pPr>
            <w:r w:rsidRPr="00D5548D">
              <w:rPr>
                <w:b/>
                <w:color w:val="000000" w:themeColor="text1"/>
              </w:rPr>
              <w:t xml:space="preserve">13.1. Шартты Қызметтерді көрсету басталатын Күнге дейін мерзімінен  </w:t>
            </w:r>
            <w:bookmarkEnd w:id="10"/>
            <w:bookmarkEnd w:id="11"/>
            <w:bookmarkEnd w:id="12"/>
            <w:bookmarkEnd w:id="13"/>
            <w:bookmarkEnd w:id="14"/>
            <w:r w:rsidRPr="00D5548D">
              <w:rPr>
                <w:b/>
                <w:color w:val="000000" w:themeColor="text1"/>
              </w:rPr>
              <w:t>бұрын бұзу</w:t>
            </w:r>
            <w:bookmarkStart w:id="20" w:name="_Toc44749429"/>
          </w:p>
          <w:p w14:paraId="6CD096EA" w14:textId="71CD4BB7" w:rsidR="003E625B" w:rsidRPr="00D5548D" w:rsidRDefault="00262A82" w:rsidP="008D1D36">
            <w:pPr>
              <w:jc w:val="both"/>
              <w:rPr>
                <w:color w:val="000000" w:themeColor="text1"/>
              </w:rPr>
            </w:pPr>
            <w:r w:rsidRPr="00D5548D">
              <w:rPr>
                <w:color w:val="000000" w:themeColor="text1"/>
              </w:rPr>
              <w:t>13.1.1.Тапсырысшы осындай бұзу күніне дейін кем дегенде 10 (он) күн бұрын 3.</w:t>
            </w:r>
            <w:r w:rsidR="00C752E0" w:rsidRPr="00D5548D">
              <w:rPr>
                <w:color w:val="000000" w:themeColor="text1"/>
              </w:rPr>
              <w:t>3</w:t>
            </w:r>
            <w:r w:rsidRPr="00D5548D">
              <w:rPr>
                <w:color w:val="000000" w:themeColor="text1"/>
              </w:rPr>
              <w:t xml:space="preserve"> тармағында белгіленгендей Орындаушыға Хабарлама жібере отырып, Қызметтер көрсету басталарға дейінгі кез келген уақытта Шартты бұзуға құқылы. Бұл ретте, Тапсырысшы көрсетілген Қызметтердің көлеміне төлемақы жасап, осындай бұзуға қатысты Орындаушыға қандай да болмасын төлемдерді жүзеге асыру бойынша жауапты болмайды.</w:t>
            </w:r>
            <w:bookmarkStart w:id="21" w:name="_Toc44749430"/>
            <w:bookmarkEnd w:id="20"/>
          </w:p>
          <w:bookmarkEnd w:id="15"/>
          <w:bookmarkEnd w:id="16"/>
          <w:bookmarkEnd w:id="17"/>
          <w:bookmarkEnd w:id="18"/>
          <w:bookmarkEnd w:id="19"/>
          <w:bookmarkEnd w:id="21"/>
          <w:p w14:paraId="7F7247C3" w14:textId="77777777" w:rsidR="008D1D36" w:rsidRPr="00D5548D" w:rsidRDefault="004A34AF" w:rsidP="008D1D36">
            <w:pPr>
              <w:jc w:val="both"/>
              <w:rPr>
                <w:color w:val="000000" w:themeColor="text1"/>
              </w:rPr>
            </w:pPr>
            <w:r w:rsidRPr="00D5548D">
              <w:rPr>
                <w:color w:val="000000" w:themeColor="text1"/>
              </w:rPr>
              <w:t xml:space="preserve">13.1.2. Орындаушы, егер  Қызметтерді көрсету басталатын Күнге дейін талап етілетін тиісті білікті персоналды немесе құжаттарды және/немесе рұқсаттарды ұсынуға дайын болмайтынына  негіздері болған  немесе оны шын білген жағдайда, Қызметтерді көрсету басталатын Күнге дейін осы Шартты бұзуға құқылы. Бұл жағдайда Орындаушы Тапсырысшыға Қызметтер Құнының 10% мөлшерінде айыппұл түрінде өтемақы төлейді. </w:t>
            </w:r>
            <w:bookmarkStart w:id="22" w:name="_Toc44749431"/>
          </w:p>
          <w:bookmarkEnd w:id="22"/>
          <w:p w14:paraId="5E37F2A8" w14:textId="77777777" w:rsidR="008D1D36" w:rsidRPr="00D5548D" w:rsidRDefault="004A34AF" w:rsidP="008D1D36">
            <w:pPr>
              <w:jc w:val="both"/>
              <w:rPr>
                <w:b/>
                <w:color w:val="000000" w:themeColor="text1"/>
              </w:rPr>
            </w:pPr>
            <w:r w:rsidRPr="00D5548D">
              <w:rPr>
                <w:b/>
                <w:color w:val="000000" w:themeColor="text1"/>
              </w:rPr>
              <w:t>13.3. Қызметтерді орындау кезеңінде Шартты мерзімінен бұрын бұзу.</w:t>
            </w:r>
          </w:p>
          <w:p w14:paraId="236509C0" w14:textId="77777777" w:rsidR="008D1D36" w:rsidRPr="00D5548D" w:rsidRDefault="008D1D36" w:rsidP="008D1D36">
            <w:pPr>
              <w:jc w:val="both"/>
              <w:rPr>
                <w:b/>
                <w:color w:val="000000" w:themeColor="text1"/>
              </w:rPr>
            </w:pPr>
          </w:p>
          <w:p w14:paraId="7633C1BF" w14:textId="77777777" w:rsidR="008D1D36" w:rsidRPr="00D5548D" w:rsidRDefault="004A34AF" w:rsidP="008D1D36">
            <w:pPr>
              <w:jc w:val="both"/>
              <w:rPr>
                <w:color w:val="000000" w:themeColor="text1"/>
              </w:rPr>
            </w:pPr>
            <w:r w:rsidRPr="00D5548D">
              <w:rPr>
                <w:color w:val="000000" w:themeColor="text1"/>
              </w:rPr>
              <w:t>13.3.1. Тапсырысшы төменде көрсетілген кез келген оқиғалар болғанда:</w:t>
            </w:r>
          </w:p>
          <w:p w14:paraId="3A9CA2AA" w14:textId="77777777" w:rsidR="008D1D36" w:rsidRPr="00D5548D" w:rsidRDefault="004A34AF" w:rsidP="008D1D36">
            <w:pPr>
              <w:numPr>
                <w:ilvl w:val="0"/>
                <w:numId w:val="10"/>
              </w:numPr>
              <w:tabs>
                <w:tab w:val="clear" w:pos="720"/>
                <w:tab w:val="num" w:pos="567"/>
              </w:tabs>
              <w:ind w:left="0" w:firstLine="284"/>
              <w:jc w:val="both"/>
              <w:rPr>
                <w:color w:val="000000" w:themeColor="text1"/>
              </w:rPr>
            </w:pPr>
            <w:r w:rsidRPr="00D5548D">
              <w:rPr>
                <w:color w:val="000000" w:themeColor="text1"/>
              </w:rPr>
              <w:t xml:space="preserve">Орындаушы банкрот деп танылғанда; </w:t>
            </w:r>
          </w:p>
          <w:p w14:paraId="26192B5A" w14:textId="77777777" w:rsidR="008D1D36" w:rsidRPr="00D5548D" w:rsidRDefault="004A34AF" w:rsidP="008D1D36">
            <w:pPr>
              <w:numPr>
                <w:ilvl w:val="0"/>
                <w:numId w:val="10"/>
              </w:numPr>
              <w:tabs>
                <w:tab w:val="clear" w:pos="720"/>
                <w:tab w:val="num" w:pos="567"/>
              </w:tabs>
              <w:ind w:left="0" w:firstLine="284"/>
              <w:jc w:val="both"/>
              <w:rPr>
                <w:color w:val="000000" w:themeColor="text1"/>
              </w:rPr>
            </w:pPr>
            <w:r w:rsidRPr="00D5548D">
              <w:rPr>
                <w:color w:val="000000" w:themeColor="text1"/>
              </w:rPr>
              <w:t xml:space="preserve">Орындаушы өзінің барлық мүлкін кредиторлар пайдасына бергенде; </w:t>
            </w:r>
          </w:p>
          <w:p w14:paraId="2EA0DC23" w14:textId="77777777" w:rsidR="008D1D36" w:rsidRPr="00D5548D" w:rsidRDefault="004A34AF" w:rsidP="008D1D36">
            <w:pPr>
              <w:numPr>
                <w:ilvl w:val="0"/>
                <w:numId w:val="10"/>
              </w:numPr>
              <w:tabs>
                <w:tab w:val="clear" w:pos="720"/>
                <w:tab w:val="num" w:pos="567"/>
              </w:tabs>
              <w:ind w:left="0" w:firstLine="284"/>
              <w:jc w:val="both"/>
              <w:rPr>
                <w:color w:val="000000" w:themeColor="text1"/>
              </w:rPr>
            </w:pPr>
            <w:r w:rsidRPr="00D5548D">
              <w:rPr>
                <w:color w:val="000000" w:themeColor="text1"/>
              </w:rPr>
              <w:t>Орындаушы өзінің борыштарын мерзімінде жалпы өтеуге қатысты дәрменсіздігін  жазбаша түрде мойындағанда;</w:t>
            </w:r>
          </w:p>
          <w:p w14:paraId="6C29E648" w14:textId="77777777" w:rsidR="008D1D36" w:rsidRPr="00D5548D" w:rsidRDefault="004A34AF" w:rsidP="008D1D36">
            <w:pPr>
              <w:numPr>
                <w:ilvl w:val="0"/>
                <w:numId w:val="10"/>
              </w:numPr>
              <w:tabs>
                <w:tab w:val="clear" w:pos="720"/>
                <w:tab w:val="num" w:pos="567"/>
              </w:tabs>
              <w:ind w:left="0" w:firstLine="284"/>
              <w:jc w:val="both"/>
              <w:rPr>
                <w:color w:val="000000" w:themeColor="text1"/>
              </w:rPr>
            </w:pPr>
            <w:r w:rsidRPr="00D5548D">
              <w:rPr>
                <w:color w:val="000000" w:themeColor="text1"/>
              </w:rPr>
              <w:t xml:space="preserve">төрелік басқарушының, сенімді басқарушының, конкурстық басқарушының немесе Орындаушы таратушысының тағайындауы бойынша заңдарға сәйкес Орындаушыға қатысты іс қозғалғанда; </w:t>
            </w:r>
          </w:p>
          <w:p w14:paraId="1E744182"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Орындаушы өзін банкрот деп ерікті түрде жариялағанда немесе Орындаушы қайта құрылғанда және/немесе Орындаушының Шарт бойынша өзінің міндеттемелерін орындауын қиындататын өзге іс-қимылдар болғанда Орындаушыға Шартты бұзу туралы Хабарламаны ұсына салысымен,  кез келген уақытта Шартты бұзуға құқылы;</w:t>
            </w:r>
          </w:p>
          <w:p w14:paraId="6D127B28" w14:textId="77777777" w:rsidR="00814B98" w:rsidRPr="00D5548D" w:rsidRDefault="00814B98" w:rsidP="008D1D36">
            <w:pPr>
              <w:pStyle w:val="ad"/>
              <w:jc w:val="both"/>
              <w:rPr>
                <w:color w:val="000000" w:themeColor="text1"/>
                <w:sz w:val="24"/>
                <w:szCs w:val="24"/>
              </w:rPr>
            </w:pPr>
          </w:p>
          <w:p w14:paraId="6D01DAAF" w14:textId="77777777" w:rsidR="008D1D36" w:rsidRPr="00D5548D" w:rsidRDefault="004A34AF" w:rsidP="008D1D36">
            <w:pPr>
              <w:jc w:val="both"/>
              <w:rPr>
                <w:color w:val="000000" w:themeColor="text1"/>
              </w:rPr>
            </w:pPr>
            <w:r w:rsidRPr="00D5548D">
              <w:rPr>
                <w:color w:val="000000" w:themeColor="text1"/>
              </w:rPr>
              <w:t>13.3.2.  Тапсырысшы мынадай жағдайларда:</w:t>
            </w:r>
          </w:p>
          <w:p w14:paraId="7B2F7032" w14:textId="77777777" w:rsidR="008D1D36" w:rsidRPr="00D5548D" w:rsidRDefault="004A34AF" w:rsidP="008D1D36">
            <w:pPr>
              <w:jc w:val="both"/>
              <w:rPr>
                <w:color w:val="000000" w:themeColor="text1"/>
              </w:rPr>
            </w:pPr>
            <w:r w:rsidRPr="00D5548D">
              <w:rPr>
                <w:color w:val="000000" w:themeColor="text1"/>
              </w:rPr>
              <w:t>- бұдан әрі шарттық өзара қарым-қатынастардың орынсыздығынан бұзуға дейін 5 (бес) күн бұрын хабарлап, осындай бұзу күніне дейін  көрсетілген Қызметтердің құжаттармен расталған нақты көлемі үшін төлемақыны төлей отырып;</w:t>
            </w:r>
          </w:p>
          <w:p w14:paraId="65F01B7C"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 Қызметтерді көрсету форс-мажор жағдаяттар себебінен қатарынан 20 күнтізбелік күн кезеңге тоқтатылғанда Шартты біржақты бұзуға құқылы. Шарттың осындай бұзылуы Қызметтер форс-мажор жағдаяттармен байланысты тоқтатылған сәттен бастап күшіне енеді. Бұл жағдайда Орындаушы Тапсырысшыға  нақты  көрсетілген Қызметтер көлемінде барлық құжаттаманы ұсынады. Орындаушыға бұрын төленген сомалар есебімен Шарт бұзылған күнге дейінгі көрсетілген Қызметтер үшін төлемақы төленеді.</w:t>
            </w:r>
          </w:p>
          <w:p w14:paraId="46B90A3B" w14:textId="6BDE9A72" w:rsidR="008D1D36" w:rsidRPr="00D5548D" w:rsidRDefault="004A34AF" w:rsidP="008D1D36">
            <w:pPr>
              <w:pStyle w:val="ad"/>
              <w:jc w:val="both"/>
              <w:rPr>
                <w:color w:val="000000" w:themeColor="text1"/>
                <w:sz w:val="24"/>
                <w:szCs w:val="24"/>
              </w:rPr>
            </w:pPr>
            <w:r w:rsidRPr="00D5548D">
              <w:rPr>
                <w:color w:val="000000" w:themeColor="text1"/>
                <w:sz w:val="24"/>
                <w:szCs w:val="24"/>
              </w:rPr>
              <w:t xml:space="preserve">13.3.3. Шарттың 13.2-тармағында көрсетілгендерден  басқа жағдайларда Шарттың бұзылуы Шартты бұзу туралы жазбаша хабарламаны жіберу арқылы ресімделеді. Хабарламада жойылатын міндеттемелердің көлемі, сондай-ақ Шарт бұзылатын күн көрсетіледі. Шарт осы жағдаяттар әсерінен (13.3.1., 13.3.2. тармақтар) күші жойылғанда, Орындаушы  Шарт бұзылған күнге дейінгі  Орындаушы көтерген  </w:t>
            </w:r>
            <w:r w:rsidR="00BA7ECF" w:rsidRPr="00D5548D">
              <w:rPr>
                <w:color w:val="000000" w:themeColor="text1"/>
                <w:sz w:val="24"/>
                <w:szCs w:val="24"/>
              </w:rPr>
              <w:t xml:space="preserve">көрсетілген қызметтердің нақты көлемі </w:t>
            </w:r>
            <w:r w:rsidRPr="00D5548D">
              <w:rPr>
                <w:color w:val="000000" w:themeColor="text1"/>
                <w:sz w:val="24"/>
                <w:szCs w:val="24"/>
              </w:rPr>
              <w:t>үшін ғана төлемақыны талап етуге құқылы.</w:t>
            </w:r>
          </w:p>
          <w:p w14:paraId="43CA4AA8" w14:textId="77777777" w:rsidR="008D1D36" w:rsidRPr="00D5548D" w:rsidRDefault="008D1D36" w:rsidP="008D1D36">
            <w:pPr>
              <w:pStyle w:val="ad"/>
              <w:jc w:val="both"/>
              <w:rPr>
                <w:color w:val="000000" w:themeColor="text1"/>
                <w:sz w:val="24"/>
                <w:szCs w:val="24"/>
              </w:rPr>
            </w:pPr>
          </w:p>
          <w:p w14:paraId="64C30B68" w14:textId="77777777" w:rsidR="002D2FBF" w:rsidRPr="00D5548D" w:rsidRDefault="002D2FBF" w:rsidP="008D1D36">
            <w:pPr>
              <w:pStyle w:val="ad"/>
              <w:jc w:val="both"/>
              <w:rPr>
                <w:color w:val="000000" w:themeColor="text1"/>
                <w:sz w:val="24"/>
                <w:szCs w:val="24"/>
              </w:rPr>
            </w:pPr>
          </w:p>
          <w:p w14:paraId="299984A7" w14:textId="77777777" w:rsidR="008D1D36" w:rsidRPr="00D5548D" w:rsidRDefault="004A34AF" w:rsidP="008D1D36">
            <w:pPr>
              <w:jc w:val="both"/>
              <w:rPr>
                <w:b/>
                <w:color w:val="000000" w:themeColor="text1"/>
              </w:rPr>
            </w:pPr>
            <w:r w:rsidRPr="00D5548D">
              <w:rPr>
                <w:b/>
                <w:color w:val="000000" w:themeColor="text1"/>
              </w:rPr>
              <w:t>14-бап. ДАУЛАР МЕН КЕЛІСПЕУШІЛІКТЕРДІ ШЕШУ ТӘРТІБІ</w:t>
            </w:r>
          </w:p>
          <w:p w14:paraId="0182B56A" w14:textId="77777777" w:rsidR="008D1D36" w:rsidRPr="00D5548D" w:rsidRDefault="008D1D36" w:rsidP="008D1D36">
            <w:pPr>
              <w:jc w:val="both"/>
              <w:rPr>
                <w:b/>
                <w:color w:val="000000" w:themeColor="text1"/>
              </w:rPr>
            </w:pPr>
          </w:p>
          <w:p w14:paraId="0E766692"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14.1. Тараптар осы Шарттан туындайтын немесе оған байланысты кез келген келіспеушіліктерді келіссөздер жүргізу жолымен келісу бойынша шешу үшін барлық күшін салады. Мұндай келіспеушіліктерді мүдделі Тарап екінші Тарапқа  осы Бапқа тиісті түрде сілтеме жасап, жазбаша түрде  ресми мәлімдеуге тиіс, содан соң Тараптар осындай дауды келіссөздер жүргізу жолымен шешуге тырысады.</w:t>
            </w:r>
          </w:p>
          <w:p w14:paraId="6F49B851"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14.2. Егер осындай келіссөздер басталған күннен бастап 30 (отыз) жұмыс күні ішінде Тапсырысшы мен Орындаушы Шарт бойынша дауды шеше алмаса, онда Шартқа байланысты туындайтын немесе оның бұзылуына, тоқтатылуына, жарамсыздығына қатысты барлық даулар, келіспеушіліктер, талаптар Қазақстан Республикасының сотында түпкілікті  шешілуге жатады.</w:t>
            </w:r>
          </w:p>
          <w:p w14:paraId="7A30F97D"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14.3. Осы Шарт ҚР заңнамасына сәйкес реттелуге, түсіндіруге және түсінілуге тиіс.  Егер ШАрттың қандай да бір ережесі ҚР заңнамасына сәйкес келмесе немесе қайшы келсе, ол ҚР қолданыстағы заңнамасына сәкесттікке келтірілуге тиіс.</w:t>
            </w:r>
          </w:p>
          <w:p w14:paraId="53C0D7A7" w14:textId="77777777" w:rsidR="007D7EBD" w:rsidRPr="00D5548D" w:rsidRDefault="007D7EBD" w:rsidP="008D1D36">
            <w:pPr>
              <w:pStyle w:val="ad"/>
              <w:jc w:val="both"/>
              <w:rPr>
                <w:color w:val="000000" w:themeColor="text1"/>
                <w:sz w:val="24"/>
                <w:szCs w:val="24"/>
              </w:rPr>
            </w:pPr>
          </w:p>
          <w:p w14:paraId="5BC8458D" w14:textId="26CF2DF6" w:rsidR="008D1D36" w:rsidRPr="00D5548D" w:rsidRDefault="004A34AF" w:rsidP="008D1D36">
            <w:pPr>
              <w:jc w:val="both"/>
              <w:rPr>
                <w:b/>
                <w:color w:val="000000" w:themeColor="text1"/>
              </w:rPr>
            </w:pPr>
            <w:r w:rsidRPr="00D5548D">
              <w:rPr>
                <w:b/>
                <w:color w:val="000000" w:themeColor="text1"/>
              </w:rPr>
              <w:t>15-бап. ЕРЕКШЕ ТАЛАПТАР</w:t>
            </w:r>
          </w:p>
          <w:p w14:paraId="2D21222B"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15.1. «Жамбыл Петролеум» ЖШС Каспий теңізінің қазақстандық секторында орналасқан Жамбыл учаскесін игеру бойынша Оператор болып табылады. Егер Уәкілетті орган Жамбыл учаскесін игеру бойынша Операторды ауыстыру туралы шешім қабылдаса, «Жамбыл Петролеум» ЖШС-ның барлық құқықтары мен міндеттері осындай шешім қабылданған сәттен бастап жаңа Операторға ауысады.</w:t>
            </w:r>
          </w:p>
          <w:p w14:paraId="6B288D55" w14:textId="77777777" w:rsidR="008D1D36" w:rsidRPr="00D5548D" w:rsidRDefault="008D1D36" w:rsidP="008D1D36">
            <w:pPr>
              <w:pStyle w:val="ad"/>
              <w:jc w:val="both"/>
              <w:rPr>
                <w:color w:val="000000" w:themeColor="text1"/>
                <w:sz w:val="24"/>
                <w:szCs w:val="24"/>
              </w:rPr>
            </w:pPr>
          </w:p>
          <w:p w14:paraId="0DC2DB2F"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15.2. Шартқа енгізілген өзгерістер мен толықтырулар жазбаша түрде жасалып, оған әр Тараптың уәкілетті өкілдері қол қойған жағдайда  олардың кез келген Тарап үшін заңды күші болады. Мұндай өзгерістер мен толықтырулар Шарттың ажырамас бөлігі болып табылады. Тараптардың осы Шартқа Қызметтерді сатып алу бойынша конкурста Орындаушыны таңдауға негіз болған талаптарды өзгертетін қандай да бір өзгерістер мен толықтыруларды енгізуге құқығы жоқ.</w:t>
            </w:r>
          </w:p>
          <w:p w14:paraId="075F63BC" w14:textId="7AA31CCA" w:rsidR="008D1D36" w:rsidRPr="00D5548D" w:rsidRDefault="004A34AF" w:rsidP="008D1D36">
            <w:pPr>
              <w:pStyle w:val="ad"/>
              <w:jc w:val="both"/>
              <w:rPr>
                <w:color w:val="000000" w:themeColor="text1"/>
                <w:sz w:val="24"/>
                <w:szCs w:val="24"/>
              </w:rPr>
            </w:pPr>
            <w:r w:rsidRPr="00D5548D">
              <w:rPr>
                <w:color w:val="000000" w:themeColor="text1"/>
                <w:sz w:val="24"/>
                <w:szCs w:val="24"/>
              </w:rPr>
              <w:t xml:space="preserve">15.3. Шарт қазақ, орыс тілдерінде әрбір Тарапқа және </w:t>
            </w:r>
            <w:r w:rsidR="00BA7ECF" w:rsidRPr="00D5548D">
              <w:rPr>
                <w:color w:val="000000" w:themeColor="text1"/>
                <w:sz w:val="24"/>
                <w:szCs w:val="24"/>
              </w:rPr>
              <w:t xml:space="preserve">Жер қойнауын пайдаланушыға </w:t>
            </w:r>
            <w:r w:rsidRPr="00D5548D">
              <w:rPr>
                <w:color w:val="000000" w:themeColor="text1"/>
                <w:sz w:val="24"/>
                <w:szCs w:val="24"/>
              </w:rPr>
              <w:t xml:space="preserve">бір-бірден </w:t>
            </w:r>
            <w:r w:rsidR="00651191" w:rsidRPr="00D5548D">
              <w:rPr>
                <w:color w:val="000000" w:themeColor="text1"/>
                <w:sz w:val="24"/>
                <w:szCs w:val="24"/>
              </w:rPr>
              <w:t xml:space="preserve">3 </w:t>
            </w:r>
            <w:r w:rsidRPr="00D5548D">
              <w:rPr>
                <w:color w:val="000000" w:themeColor="text1"/>
                <w:sz w:val="24"/>
                <w:szCs w:val="24"/>
              </w:rPr>
              <w:t>(</w:t>
            </w:r>
            <w:r w:rsidR="00651191" w:rsidRPr="00D5548D">
              <w:rPr>
                <w:color w:val="000000" w:themeColor="text1"/>
                <w:sz w:val="24"/>
                <w:szCs w:val="24"/>
              </w:rPr>
              <w:t>үш</w:t>
            </w:r>
            <w:r w:rsidRPr="00D5548D">
              <w:rPr>
                <w:color w:val="000000" w:themeColor="text1"/>
                <w:sz w:val="24"/>
                <w:szCs w:val="24"/>
              </w:rPr>
              <w:t>) данада жасалды. Шартқа және осы шарттың қосымшаларына қатысты қандай да бір сәйкессіздік немесе дау туындағанда немесе кез келген төрелік сотта сондай сәйкессіздікті немесе дауды шешу үшін орыс тіліндегі нұсқасы алынады.</w:t>
            </w:r>
          </w:p>
          <w:p w14:paraId="7181C59D" w14:textId="77777777" w:rsidR="008651F4" w:rsidRPr="00D5548D" w:rsidRDefault="008651F4" w:rsidP="008D1D36">
            <w:pPr>
              <w:pStyle w:val="ad"/>
              <w:jc w:val="both"/>
              <w:rPr>
                <w:color w:val="000000" w:themeColor="text1"/>
                <w:sz w:val="24"/>
                <w:szCs w:val="24"/>
              </w:rPr>
            </w:pPr>
          </w:p>
          <w:p w14:paraId="192AC7D7" w14:textId="77777777" w:rsidR="00E64DE0" w:rsidRPr="00D5548D" w:rsidRDefault="00E64DE0" w:rsidP="008D1D36">
            <w:pPr>
              <w:pStyle w:val="ad"/>
              <w:jc w:val="both"/>
              <w:rPr>
                <w:color w:val="000000" w:themeColor="text1"/>
                <w:sz w:val="24"/>
                <w:szCs w:val="24"/>
              </w:rPr>
            </w:pPr>
          </w:p>
          <w:p w14:paraId="4713A373" w14:textId="75230DE1" w:rsidR="008D1D36" w:rsidRPr="00D5548D" w:rsidRDefault="004A34AF" w:rsidP="008D1D36">
            <w:pPr>
              <w:jc w:val="both"/>
              <w:rPr>
                <w:color w:val="000000" w:themeColor="text1"/>
              </w:rPr>
            </w:pPr>
            <w:r w:rsidRPr="00D5548D">
              <w:rPr>
                <w:color w:val="000000" w:themeColor="text1"/>
              </w:rPr>
              <w:t>15.4. Әрбір Таап Шартты жасасқан сәтте қолданылатын және Шарт күшіне енген соң қабылдануы мүмкін Қазақстан Республикасының барлық заңдары, ережелері және билік органдарының нормативтік актілері Шарт шеңберінде қолданылатынына келіседі. Егер шарттың қандай да бір ережесі заңға, ережеге немесе басқа нормативтік құқықтық актіге сәйкес келмесе немесе қайшы келсе, ол мұндай актілердің талаптарына сәйкестендірілуі тиіс.</w:t>
            </w:r>
          </w:p>
          <w:p w14:paraId="57723EE7" w14:textId="77777777" w:rsidR="008D1D36" w:rsidRPr="00D5548D" w:rsidRDefault="00A56A59" w:rsidP="008D1D36">
            <w:pPr>
              <w:jc w:val="both"/>
              <w:rPr>
                <w:color w:val="000000" w:themeColor="text1"/>
              </w:rPr>
            </w:pPr>
            <w:r w:rsidRPr="00D5548D">
              <w:rPr>
                <w:color w:val="000000" w:themeColor="text1"/>
              </w:rPr>
              <w:t>15.5. Осы Шарт бойынша міндеттемелерін орындау кезінде, Тараптар Қазақстан Республикасының жемқорлыққа қарсы заңнамасын сақтауға міндеттенеді.</w:t>
            </w:r>
          </w:p>
          <w:p w14:paraId="32BB1767" w14:textId="77777777" w:rsidR="00804C73" w:rsidRPr="00D5548D" w:rsidRDefault="00804C73" w:rsidP="008D1D36">
            <w:pPr>
              <w:jc w:val="both"/>
              <w:rPr>
                <w:color w:val="000000" w:themeColor="text1"/>
              </w:rPr>
            </w:pPr>
          </w:p>
          <w:p w14:paraId="29FAE8E3" w14:textId="77777777" w:rsidR="001D4765" w:rsidRPr="00D5548D" w:rsidRDefault="001D4765" w:rsidP="008D1D36">
            <w:pPr>
              <w:jc w:val="both"/>
              <w:rPr>
                <w:color w:val="000000" w:themeColor="text1"/>
              </w:rPr>
            </w:pPr>
          </w:p>
          <w:p w14:paraId="19C52209" w14:textId="77777777" w:rsidR="008D1D36" w:rsidRPr="00D5548D" w:rsidRDefault="004A34AF" w:rsidP="008D1D36">
            <w:pPr>
              <w:jc w:val="both"/>
              <w:rPr>
                <w:b/>
                <w:color w:val="000000" w:themeColor="text1"/>
              </w:rPr>
            </w:pPr>
            <w:r w:rsidRPr="00D5548D">
              <w:rPr>
                <w:b/>
                <w:color w:val="000000" w:themeColor="text1"/>
              </w:rPr>
              <w:t xml:space="preserve">16-бап. </w:t>
            </w:r>
            <w:r w:rsidRPr="00D5548D">
              <w:rPr>
                <w:color w:val="000000" w:themeColor="text1"/>
              </w:rPr>
              <w:t xml:space="preserve"> </w:t>
            </w:r>
            <w:r w:rsidRPr="00D5548D">
              <w:rPr>
                <w:b/>
                <w:color w:val="000000" w:themeColor="text1"/>
              </w:rPr>
              <w:t>ДЕНСАУЛЫҚТЫ, ЕҢБЕКТІ ЖӘНЕ ҚОРШАҒАН ОРТАНЫ ҚОРҒАУ  ЖӨНІНДЕГІ ТАЛАПТАР</w:t>
            </w:r>
          </w:p>
          <w:p w14:paraId="3AB77761" w14:textId="77777777" w:rsidR="008D1D36" w:rsidRPr="00D5548D" w:rsidRDefault="004A34AF" w:rsidP="008D1D36">
            <w:pPr>
              <w:jc w:val="both"/>
              <w:rPr>
                <w:color w:val="000000" w:themeColor="text1"/>
              </w:rPr>
            </w:pPr>
            <w:r w:rsidRPr="00D5548D">
              <w:rPr>
                <w:color w:val="000000" w:themeColor="text1"/>
              </w:rPr>
              <w:t>16.1. Денсаулықты, еңбекті және қоршаған ортаны қорғау (бұдан әрі - ДЕҚОҚ) жөніндегі бап Шарттың ажырамас бөлігі болып табылады және Орындаушының осы Шарттың негізгі талаптарын орындауы салдарынан туындайтын және адамдардың денсаулығына, қоршаған ортаға, Тапсырысшының және/немесе үшінші тұлғалардың мүлкіне қауіп төндіретін немесе төндіруі мүмкін қауіпті факторлар мен тәуекелдерді сәйкестендіру, жою және бақылау бойынша әрекеттердің тәртібін белгілеуге арналады.</w:t>
            </w:r>
          </w:p>
          <w:p w14:paraId="2B6BA25A" w14:textId="77777777" w:rsidR="008D1D36" w:rsidRPr="00D5548D" w:rsidRDefault="004A34AF" w:rsidP="008D1D36">
            <w:pPr>
              <w:jc w:val="both"/>
              <w:rPr>
                <w:color w:val="000000" w:themeColor="text1"/>
              </w:rPr>
            </w:pPr>
            <w:r w:rsidRPr="00D5548D">
              <w:rPr>
                <w:color w:val="000000" w:themeColor="text1"/>
              </w:rPr>
              <w:t xml:space="preserve">16.2.  Тапсырысшы өндірістік міндеттерді жоспарлау және жүзеге асыру кезінде ДЕҚОҚ мәселелеріне жауапты болады және соған ерекше көңіл бөледі. Осыған байланысты қатыстырылатын мердігерлік және қосалқы мердігерлік ұйымдарға бірқатар талаптарды қояды, сондай-ақ ДЕҚОҚ бойынша ҚР заңнамасының және Шарттың талаптарын сақтау бойынша жауапкершілікті ҚР заңнамасымен бекітілген тәртіпте және Шарт талаптарына сәйкес толығымен және/немесе ішінара өзгеге береді.  </w:t>
            </w:r>
          </w:p>
          <w:p w14:paraId="5B400F91" w14:textId="77777777" w:rsidR="008D1D36" w:rsidRPr="00D5548D" w:rsidRDefault="004A34AF" w:rsidP="008D1D36">
            <w:pPr>
              <w:jc w:val="both"/>
              <w:rPr>
                <w:color w:val="000000" w:themeColor="text1"/>
              </w:rPr>
            </w:pPr>
            <w:r w:rsidRPr="00D5548D">
              <w:rPr>
                <w:color w:val="000000" w:themeColor="text1"/>
              </w:rPr>
              <w:t>16.3. Осы бөлімде Тапсырысшының мердігерлік ұйымдардың қызметіне ДЕҚОҚ бойынша қойылатын және ҚР заңнамасының талаптарына, Тапсырысшының мақсаттары мен міндеттеріне, оның міндеттемелеріне, саясаттарына, ішкі ережелеріне және құжаттарына, сондай-ақ аталған салада жалпыға қабылданған өндірістік тәжірибеге негізделген негізгі талаптары көрсетілген.</w:t>
            </w:r>
          </w:p>
          <w:p w14:paraId="43A20258" w14:textId="77777777" w:rsidR="008651F4" w:rsidRPr="00D5548D" w:rsidRDefault="008651F4" w:rsidP="008D1D36">
            <w:pPr>
              <w:jc w:val="both"/>
              <w:rPr>
                <w:color w:val="000000" w:themeColor="text1"/>
              </w:rPr>
            </w:pPr>
          </w:p>
          <w:p w14:paraId="3940CD8D" w14:textId="77777777" w:rsidR="008D1D36" w:rsidRPr="00D5548D" w:rsidRDefault="004A34AF" w:rsidP="008D1D36">
            <w:pPr>
              <w:jc w:val="both"/>
              <w:rPr>
                <w:color w:val="000000" w:themeColor="text1"/>
              </w:rPr>
            </w:pPr>
            <w:r w:rsidRPr="00D5548D">
              <w:rPr>
                <w:color w:val="000000" w:themeColor="text1"/>
              </w:rPr>
              <w:t>16.4. Орындаушы Шартқа қол қойған сәттен бастап ҚР заңнамасына сәйкес және Шарттың, соның ішінде ДЕҚОҚ саласындағы талаптарына сәйкес жауапты болады.</w:t>
            </w:r>
          </w:p>
          <w:p w14:paraId="061A5D10" w14:textId="77777777" w:rsidR="008651F4" w:rsidRPr="00D5548D" w:rsidRDefault="008651F4" w:rsidP="008D1D36">
            <w:pPr>
              <w:jc w:val="both"/>
              <w:rPr>
                <w:color w:val="000000" w:themeColor="text1"/>
              </w:rPr>
            </w:pPr>
          </w:p>
          <w:p w14:paraId="3C70E330" w14:textId="77777777" w:rsidR="008D1D36" w:rsidRPr="00D5548D" w:rsidRDefault="004A34AF" w:rsidP="008D1D36">
            <w:pPr>
              <w:jc w:val="both"/>
              <w:rPr>
                <w:color w:val="000000" w:themeColor="text1"/>
              </w:rPr>
            </w:pPr>
            <w:r w:rsidRPr="00D5548D">
              <w:rPr>
                <w:color w:val="000000" w:themeColor="text1"/>
              </w:rPr>
              <w:t xml:space="preserve">16.5. Орындаушы Шарт шеңберінде жүзеге асыратын өндірістік қызметі және Қызметтерді көрсетудің бүкіл мерзімі ішінде Тапсырысшыға осы бөлімде баяндалған ДЕҚОҚ бойынша талаптарды өз бетімен (қосымша төлемақысыз) орындауға кепілдік береді. </w:t>
            </w:r>
          </w:p>
          <w:p w14:paraId="51C88101" w14:textId="77777777" w:rsidR="008651F4" w:rsidRPr="00D5548D" w:rsidRDefault="008651F4" w:rsidP="008D1D36">
            <w:pPr>
              <w:jc w:val="both"/>
              <w:rPr>
                <w:color w:val="000000" w:themeColor="text1"/>
              </w:rPr>
            </w:pPr>
          </w:p>
          <w:p w14:paraId="57BD397A" w14:textId="5CD876EF" w:rsidR="008651F4" w:rsidRPr="00D5548D" w:rsidRDefault="004A34AF" w:rsidP="008D1D36">
            <w:pPr>
              <w:jc w:val="both"/>
              <w:rPr>
                <w:color w:val="000000" w:themeColor="text1"/>
              </w:rPr>
            </w:pPr>
            <w:r w:rsidRPr="00D5548D">
              <w:rPr>
                <w:color w:val="000000" w:themeColor="text1"/>
              </w:rPr>
              <w:t>16.6. Орындаушыда оның қызметінде қолданылатын Шарттың осы бөлімінде баяндалған ДЕҚОҚ бойынша талаптарды орындауды қамтамасыз етуге мүмкіндік бермейтін себептер туындаған жағдайда, Орындаушы сондай себептер туралы дереу Тапсырысшыны жазбаша түрде хабардар етеді.</w:t>
            </w:r>
          </w:p>
          <w:p w14:paraId="1152EB8B" w14:textId="77777777" w:rsidR="008651F4" w:rsidRPr="00D5548D" w:rsidRDefault="008651F4" w:rsidP="008D1D36">
            <w:pPr>
              <w:jc w:val="both"/>
              <w:rPr>
                <w:color w:val="000000" w:themeColor="text1"/>
              </w:rPr>
            </w:pPr>
          </w:p>
          <w:p w14:paraId="3522EE64" w14:textId="77777777" w:rsidR="008D1D36" w:rsidRPr="00D5548D" w:rsidRDefault="004A34AF" w:rsidP="008D1D36">
            <w:pPr>
              <w:jc w:val="both"/>
              <w:rPr>
                <w:color w:val="000000" w:themeColor="text1"/>
              </w:rPr>
            </w:pPr>
            <w:r w:rsidRPr="00D5548D">
              <w:rPr>
                <w:color w:val="000000" w:themeColor="text1"/>
              </w:rPr>
              <w:t>16.7. Орындаушы ДЕҚОҚ-қа қатысты желілік жауапкершілікті өзінің ұйымдасқан құрылымы шеңберінде бір адамға ғана жүктемей, барлық деңгейде қамтамасыз етеді. ДЕҚОҚ бойынша міндеттер Орындаушы Шартты орындауға қатыстыратын барлық қызметкерлер, сондай-ақ Орындаушы қатыстыратын қосалқы мердігерлік ұйымдардың қызметкерлері арасында бөлінуге тиіс.</w:t>
            </w:r>
          </w:p>
          <w:p w14:paraId="18204354" w14:textId="77777777" w:rsidR="008D1D36" w:rsidRPr="00D5548D" w:rsidRDefault="004A34AF" w:rsidP="008D1D36">
            <w:pPr>
              <w:jc w:val="both"/>
              <w:rPr>
                <w:color w:val="000000" w:themeColor="text1"/>
              </w:rPr>
            </w:pPr>
            <w:r w:rsidRPr="00D5548D">
              <w:rPr>
                <w:color w:val="000000" w:themeColor="text1"/>
              </w:rPr>
              <w:t>16.8. Орындаушы Шартты орындау үшін білікті персоналды қатыстыратынына кепілдік береді. Орындаушы және оның қосалқы мердігерлік ұйымдары қатыстыратын бүкіл персонал лауазымы бойынша біліктілік талаптарына сәйкес келіп, кәсібі бойынша білімін тексеруден өтуге тиіс.</w:t>
            </w:r>
          </w:p>
          <w:p w14:paraId="6B8F0728" w14:textId="77777777" w:rsidR="00DA14DE" w:rsidRPr="00D5548D" w:rsidRDefault="00DA14DE" w:rsidP="008D1D36">
            <w:pPr>
              <w:jc w:val="both"/>
              <w:rPr>
                <w:color w:val="000000" w:themeColor="text1"/>
              </w:rPr>
            </w:pPr>
          </w:p>
          <w:p w14:paraId="28C3AE8E" w14:textId="77777777" w:rsidR="008D1D36" w:rsidRPr="00D5548D" w:rsidRDefault="004A34AF" w:rsidP="008D1D36">
            <w:pPr>
              <w:jc w:val="both"/>
              <w:rPr>
                <w:color w:val="000000" w:themeColor="text1"/>
              </w:rPr>
            </w:pPr>
            <w:r w:rsidRPr="00D5548D">
              <w:rPr>
                <w:color w:val="000000" w:themeColor="text1"/>
              </w:rPr>
              <w:t>16.9. Орындаушы барлық қажетті оқуды, соның ішінде ДЕҚОҚ және өнеркәсіптік қауіпсіздік саласындағы оқуды Орындаушы персоналына және оның Шарт шеңберінде қызметтерді көрсету үшін қатыстырылатын қосалқы мердігерлік ұйымдарына арналған жұмыс ерекшелігіне сәйкес өз қаражаты есебінен қамтамасыз етуге міндеттенеді. Мердігердің теңіз объектілерінде жұмыс істейтін бүкіл персоналы төменде көрсетілген міндетті оқудан өтуге тиіс. Оқу OPITO аккредиттеуінен өткен оқу орталығында жүргізілуге тиіс.</w:t>
            </w:r>
          </w:p>
          <w:p w14:paraId="05053C03" w14:textId="77777777" w:rsidR="00A265F0" w:rsidRPr="00D5548D" w:rsidRDefault="00A265F0" w:rsidP="008D1D36">
            <w:pPr>
              <w:jc w:val="both"/>
              <w:rPr>
                <w:color w:val="000000" w:themeColor="text1"/>
              </w:rPr>
            </w:pPr>
          </w:p>
          <w:p w14:paraId="760C4A89" w14:textId="77777777" w:rsidR="008D1D36" w:rsidRPr="00D5548D" w:rsidRDefault="008D1D36" w:rsidP="008D1D36">
            <w:pPr>
              <w:jc w:val="both"/>
              <w:rPr>
                <w:color w:val="000000" w:themeColor="text1"/>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59"/>
              <w:gridCol w:w="1418"/>
            </w:tblGrid>
            <w:tr w:rsidR="00F02EB5" w:rsidRPr="00D5548D" w14:paraId="3C30AA00" w14:textId="77777777" w:rsidTr="00173BF3">
              <w:tc>
                <w:tcPr>
                  <w:tcW w:w="1838" w:type="dxa"/>
                  <w:vAlign w:val="center"/>
                </w:tcPr>
                <w:p w14:paraId="50945883" w14:textId="77777777" w:rsidR="008D1D36" w:rsidRPr="00D5548D" w:rsidRDefault="004A34AF" w:rsidP="0064033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b/>
                      <w:color w:val="000000" w:themeColor="text1"/>
                    </w:rPr>
                  </w:pPr>
                  <w:r w:rsidRPr="00D5548D">
                    <w:rPr>
                      <w:b/>
                      <w:color w:val="000000" w:themeColor="text1"/>
                    </w:rPr>
                    <w:t>Арнайы дағдылар – курстың атауы</w:t>
                  </w:r>
                </w:p>
              </w:tc>
              <w:tc>
                <w:tcPr>
                  <w:tcW w:w="1559" w:type="dxa"/>
                  <w:vAlign w:val="center"/>
                </w:tcPr>
                <w:p w14:paraId="66148569" w14:textId="77777777" w:rsidR="008D1D36" w:rsidRPr="00D5548D" w:rsidRDefault="004A34AF" w:rsidP="0064033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b/>
                      <w:color w:val="000000" w:themeColor="text1"/>
                    </w:rPr>
                  </w:pPr>
                  <w:r w:rsidRPr="00D5548D">
                    <w:rPr>
                      <w:b/>
                      <w:color w:val="000000" w:themeColor="text1"/>
                    </w:rPr>
                    <w:t>Аталған курстан өтетін персоналдың санаты</w:t>
                  </w:r>
                </w:p>
              </w:tc>
              <w:tc>
                <w:tcPr>
                  <w:tcW w:w="1418" w:type="dxa"/>
                  <w:vAlign w:val="center"/>
                </w:tcPr>
                <w:p w14:paraId="3C4EF598" w14:textId="77777777" w:rsidR="008D1D36" w:rsidRPr="00D5548D" w:rsidRDefault="004A34AF" w:rsidP="0064033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b/>
                      <w:color w:val="000000" w:themeColor="text1"/>
                    </w:rPr>
                  </w:pPr>
                  <w:r w:rsidRPr="00D5548D">
                    <w:rPr>
                      <w:b/>
                      <w:color w:val="000000" w:themeColor="text1"/>
                    </w:rPr>
                    <w:t>Сертификат</w:t>
                  </w:r>
                </w:p>
              </w:tc>
            </w:tr>
            <w:tr w:rsidR="00F02EB5" w:rsidRPr="00D5548D" w14:paraId="4535D30F" w14:textId="77777777" w:rsidTr="00173BF3">
              <w:tc>
                <w:tcPr>
                  <w:tcW w:w="1838" w:type="dxa"/>
                  <w:vAlign w:val="center"/>
                </w:tcPr>
                <w:p w14:paraId="31F69D6A" w14:textId="77777777" w:rsidR="008D1D36" w:rsidRPr="00D5548D" w:rsidRDefault="004A34AF" w:rsidP="0064033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Теңізде аман қалу және қауіпсіздік техникасының ережелері</w:t>
                  </w:r>
                </w:p>
              </w:tc>
              <w:tc>
                <w:tcPr>
                  <w:tcW w:w="1559" w:type="dxa"/>
                  <w:vAlign w:val="center"/>
                </w:tcPr>
                <w:p w14:paraId="5D01B60F" w14:textId="77777777" w:rsidR="008D1D36" w:rsidRPr="00D5548D" w:rsidRDefault="004A34AF" w:rsidP="0064033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Жұмыс алаңындағы бүкіл персонал</w:t>
                  </w:r>
                </w:p>
              </w:tc>
              <w:tc>
                <w:tcPr>
                  <w:tcW w:w="1418" w:type="dxa"/>
                  <w:vAlign w:val="center"/>
                </w:tcPr>
                <w:p w14:paraId="25B25363" w14:textId="77777777" w:rsidR="008D1D36" w:rsidRPr="00D5548D" w:rsidRDefault="004A34AF" w:rsidP="0064033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Талап етіледі</w:t>
                  </w:r>
                </w:p>
              </w:tc>
            </w:tr>
            <w:tr w:rsidR="00F02EB5" w:rsidRPr="00D5548D" w14:paraId="100B7E6E" w14:textId="77777777" w:rsidTr="00173BF3">
              <w:tc>
                <w:tcPr>
                  <w:tcW w:w="1838" w:type="dxa"/>
                  <w:vAlign w:val="center"/>
                </w:tcPr>
                <w:p w14:paraId="3CEEB4F9" w14:textId="77777777" w:rsidR="008D1D36" w:rsidRPr="00D5548D" w:rsidRDefault="004A34AF" w:rsidP="0064033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Суға батқан тікұшақтан эвакуациялау тәсілдерін меңгеру</w:t>
                  </w:r>
                </w:p>
              </w:tc>
              <w:tc>
                <w:tcPr>
                  <w:tcW w:w="1559" w:type="dxa"/>
                  <w:vAlign w:val="center"/>
                </w:tcPr>
                <w:p w14:paraId="2CA19C16" w14:textId="77777777" w:rsidR="008D1D36" w:rsidRPr="00D5548D" w:rsidRDefault="004A34AF" w:rsidP="0064033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Жұмыс алаңындағы бүкіл персонал</w:t>
                  </w:r>
                </w:p>
              </w:tc>
              <w:tc>
                <w:tcPr>
                  <w:tcW w:w="1418" w:type="dxa"/>
                  <w:vAlign w:val="center"/>
                </w:tcPr>
                <w:p w14:paraId="4EEDB37C" w14:textId="77777777" w:rsidR="008D1D36" w:rsidRPr="00D5548D" w:rsidRDefault="004A34AF" w:rsidP="0064033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Талап етіледі</w:t>
                  </w:r>
                </w:p>
              </w:tc>
            </w:tr>
          </w:tbl>
          <w:p w14:paraId="6394DAA3" w14:textId="77777777" w:rsidR="008D1D36" w:rsidRPr="00D5548D" w:rsidRDefault="004A34AF" w:rsidP="008D1D36">
            <w:pPr>
              <w:jc w:val="both"/>
              <w:rPr>
                <w:color w:val="000000" w:themeColor="text1"/>
              </w:rPr>
            </w:pPr>
            <w:r w:rsidRPr="00D5548D">
              <w:rPr>
                <w:color w:val="000000" w:themeColor="text1"/>
              </w:rPr>
              <w:t>16.10. Орындаушы персоналының жұмысқа қабілеттілік қасиетінен айырылуға әкелетін өндірістік жарақаттанудың барлық жағдайлары, сондай-ақ қызметтер көрсетілетін жерде және қызметтер көрсету сәтінде болған басқа инциденттер мен оқиғалар туралы Тапсырысшыны хабардар етіп, есеп ұсынуға тиіс. Тапсырысшы Орындаушыдан қосымша түсіндірмелер беруді және осындай оқиғалардың қайталануын болдырмау үшін шаралар қабылдауды талап ете алады.</w:t>
            </w:r>
          </w:p>
          <w:p w14:paraId="60949826" w14:textId="77777777" w:rsidR="008D1D36" w:rsidRPr="00D5548D" w:rsidRDefault="004A34AF" w:rsidP="008D1D36">
            <w:pPr>
              <w:jc w:val="both"/>
              <w:rPr>
                <w:color w:val="000000" w:themeColor="text1"/>
              </w:rPr>
            </w:pPr>
            <w:r w:rsidRPr="00D5548D">
              <w:rPr>
                <w:color w:val="000000" w:themeColor="text1"/>
              </w:rPr>
              <w:t>16.11. Шарт шеңберінде қызметтер көрсетілгенге дейін Орындаушы қатыстырылатын персоналдың физикалық және психологиялық денсаулығының еңбек жағдайларына сәйкестігіне өз қаражаты есебінен медициналық тексеруді, сондай-ақ Орындаушы персоналының ҚР заңнамасы талаптарына сәйкес осы Шарт шеңберінде жұмыстарды орындау үшін қажетті арнайы санитарлық, медициналық және басқа рұқсаттарды алуын қамтамасыз етуге тиіс.</w:t>
            </w:r>
          </w:p>
          <w:p w14:paraId="3F9DCA17" w14:textId="77777777" w:rsidR="008D1D36" w:rsidRPr="00D5548D" w:rsidRDefault="004A34AF" w:rsidP="008D1D36">
            <w:pPr>
              <w:jc w:val="both"/>
              <w:rPr>
                <w:color w:val="000000" w:themeColor="text1"/>
              </w:rPr>
            </w:pPr>
            <w:r w:rsidRPr="00D5548D">
              <w:rPr>
                <w:color w:val="000000" w:themeColor="text1"/>
              </w:rPr>
              <w:t xml:space="preserve">16.12. Орындаушы ҚР еңбек заңнамасы талаптарының орындалуына кепілдік береді және қолданылатын баптардың орындалуына, соның ішінде Орындаушының зардап шеккен персоналын шұғыл медициналық эвакуациялау жағдайында медициналық көмек көрсету және/немесе Атырау, Ақтау қалалары және Баутино кенті шегінде медициналық мекемелердің қызметтерін пайдалану шығыстарын өтейтін, қызметкерлерді міндетті сақтандыру мен ерікті медициналық сақтандыру үшін жауапты болады.  </w:t>
            </w:r>
          </w:p>
          <w:p w14:paraId="6DBCE742" w14:textId="77777777" w:rsidR="008D1D36" w:rsidRPr="00D5548D" w:rsidRDefault="004A34AF" w:rsidP="008D1D36">
            <w:pPr>
              <w:jc w:val="both"/>
              <w:rPr>
                <w:color w:val="000000" w:themeColor="text1"/>
              </w:rPr>
            </w:pPr>
            <w:r w:rsidRPr="00D5548D">
              <w:rPr>
                <w:color w:val="000000" w:themeColor="text1"/>
              </w:rPr>
              <w:t>16.13. Орындаушы қызметтерді ББҚ-да немесе одан тыс жерде (өзінің, серіктестерінің және/немесе жалға алынған өндірістік базалардың, қоймалардың, мекемелердің және/немесе кемелердің аумағында) көрсеткен жағдайда, алғашқы медициналық көмекті көрсетуге оқытылған білікті персоналдың жеткілікті мөлшерімен және оны көрсету үшін тиісті құралдармен өз қаражаты есебінен қамтамасыз етуге міндеттенеді. Сонымен қатар Орындаушы зардап шеккендерді Орындаушы пайдаланатын инфрақұрылым объектілерінен жедел медициналық эвакуациялау және/немесе ауруханаға жатқызу мүмкіндігімен қамтамасыз етуге міндеттенеді.</w:t>
            </w:r>
          </w:p>
          <w:p w14:paraId="0300C54B" w14:textId="77777777" w:rsidR="008D1D36" w:rsidRPr="00D5548D" w:rsidRDefault="004A34AF" w:rsidP="008D1D36">
            <w:pPr>
              <w:jc w:val="both"/>
              <w:rPr>
                <w:color w:val="000000" w:themeColor="text1"/>
              </w:rPr>
            </w:pPr>
            <w:r w:rsidRPr="00D5548D">
              <w:rPr>
                <w:color w:val="000000" w:themeColor="text1"/>
              </w:rPr>
              <w:t>16.14. Орындаушы қызметтерді өзі пайдаланатын инфрақұрылым объектілерінің аумағында (өзінің, серіктестерінің және/немесе жалға аылнған өндірістік базалардың, қоймалардың, мекемелердің және/немесе кемелердің аумағында) көрсеткен жағдайда, өртке қарсы қауіпсіздік бойынша талаптардың орындалуын толық шамада қамтамасыз етуге міндеттенеді.</w:t>
            </w:r>
          </w:p>
          <w:p w14:paraId="4F9D7A87" w14:textId="77777777" w:rsidR="008D1D36" w:rsidRPr="00D5548D" w:rsidRDefault="004A34AF" w:rsidP="008D1D36">
            <w:pPr>
              <w:jc w:val="both"/>
              <w:rPr>
                <w:color w:val="000000" w:themeColor="text1"/>
              </w:rPr>
            </w:pPr>
            <w:r w:rsidRPr="00D5548D">
              <w:rPr>
                <w:color w:val="000000" w:themeColor="text1"/>
              </w:rPr>
              <w:t>16.15. Орындаушы және оның қосалқы мердігерлік ұйымдары өзі қатыстыратын персоналды арнайы киіммен, арнайы аяқ киіммен және басқа жеке қорғаныш құралдарымен (бұдан әрі – ЖҚҚ) өзінің қаражаты есебінен қамтамасыз етеді. Сонымен қатар Орындаушы қатыстырылған персоналдың ЖҚҚ-ны пайдалануына қатаң бақылау жүргізуге тиіс. Барлық пайдаланылатын ЖҚҚ ҚР заңнамасының талаптарына  және орындалатын жұмыстардың ерекшелігіне сәйкес болуға тиіс.</w:t>
            </w:r>
          </w:p>
          <w:p w14:paraId="6772744B" w14:textId="77777777" w:rsidR="008D1D36" w:rsidRPr="00D5548D" w:rsidRDefault="004A34AF" w:rsidP="008D1D36">
            <w:pPr>
              <w:jc w:val="both"/>
              <w:rPr>
                <w:color w:val="000000" w:themeColor="text1"/>
              </w:rPr>
            </w:pPr>
            <w:r w:rsidRPr="00D5548D">
              <w:rPr>
                <w:color w:val="000000" w:themeColor="text1"/>
              </w:rPr>
              <w:t xml:space="preserve"> 16.16. Тапсырысшы Орындаушының Шарт шеңберінде Қызметтерді көрсетуге тартқан нысандарында ДЕҚОҚ бойынша тексерулер мен аудиттерді жүргізу құқығын өзіне қалдырады. Сондай тексерулер және аудиттер жүргізілгенде, Орындаушы өзінің қызметі және осы шартты орындауға қатыстырылған қосалқы мердігерлік ұйымдардың қызметі бойынша ДЕҚОҚ жөніндегі барлық материалдар мен құжаттаманы беруге және Тапсырысшы өкілдерін алып жүруді қамтамасыз етуге міндеттенеді. Тапсырысшы тарапынан ескертулер мен ұйғарымдар алған жағдайда Орындаушы оларды белгіленген мерзімдерде жоюға міндеттенеді. Сонымен қатар Тапсырысшы ДЕҚОҚ саласында тексеруді және/немесе аудитті жүзеге асыру үшін үшінші тарапты қатыстыруға құқылы.</w:t>
            </w:r>
          </w:p>
          <w:p w14:paraId="2CE45DA1" w14:textId="77777777" w:rsidR="008D1D36" w:rsidRPr="00D5548D" w:rsidRDefault="004A34AF" w:rsidP="008D1D36">
            <w:pPr>
              <w:jc w:val="both"/>
              <w:rPr>
                <w:color w:val="000000" w:themeColor="text1"/>
              </w:rPr>
            </w:pPr>
            <w:r w:rsidRPr="00D5548D">
              <w:rPr>
                <w:color w:val="000000" w:themeColor="text1"/>
              </w:rPr>
              <w:t xml:space="preserve">16.17. Орындаушы Орындаушы ұсынатын және қызметтерді көрсету барысында пайдаланатын жабдыққа қажетті рұқсаттарды алуды және сертификаттаудан өтуді, тексеру жүргізуді өз қаражаты есебінен өзі қамтамасыз етуге міндеттенеді. Бұл ретте Орындаушы сондай жабдықтың Шарттың бүкіл қолданылу мерзімінде жарамдылығына жауапты болып, істен шыққан жағдайда оны  тең жабдыққа ауыстыруға  кепілдік береді. </w:t>
            </w:r>
          </w:p>
          <w:p w14:paraId="4FE8B10B" w14:textId="77777777" w:rsidR="00F93E7F" w:rsidRPr="00D5548D" w:rsidRDefault="00F93E7F" w:rsidP="008D1D36">
            <w:pPr>
              <w:jc w:val="both"/>
              <w:rPr>
                <w:color w:val="000000" w:themeColor="text1"/>
              </w:rPr>
            </w:pPr>
          </w:p>
          <w:p w14:paraId="2CDCDEBF" w14:textId="77777777" w:rsidR="008D1D36" w:rsidRPr="00D5548D" w:rsidRDefault="004A34AF" w:rsidP="008D1D36">
            <w:pPr>
              <w:jc w:val="both"/>
              <w:rPr>
                <w:color w:val="000000" w:themeColor="text1"/>
              </w:rPr>
            </w:pPr>
            <w:r w:rsidRPr="00D5548D">
              <w:rPr>
                <w:color w:val="000000" w:themeColor="text1"/>
              </w:rPr>
              <w:t>16.18. Орындаушы қауіпті материалдар мен заттардың ҚР заңнамасында қолданылатын талаптарға, салалық нормалар мен халықаралық стандарттарға сәйкес қолданылуын қамтамасыз етеді, сондай-ақ оларды есепке алады, таңбалайды, сақтық шараларын және өндірушінің пайдалану бойынша кеңестерін орындайды.</w:t>
            </w:r>
          </w:p>
          <w:p w14:paraId="305A0082" w14:textId="77777777" w:rsidR="00F93E7F" w:rsidRPr="00D5548D" w:rsidRDefault="00F93E7F" w:rsidP="008D1D36">
            <w:pPr>
              <w:jc w:val="both"/>
              <w:rPr>
                <w:color w:val="000000" w:themeColor="text1"/>
              </w:rPr>
            </w:pPr>
          </w:p>
          <w:p w14:paraId="07D23AC5" w14:textId="77777777" w:rsidR="008D1D36" w:rsidRPr="00D5548D" w:rsidRDefault="004A34AF" w:rsidP="008D1D36">
            <w:pPr>
              <w:jc w:val="both"/>
              <w:rPr>
                <w:color w:val="000000" w:themeColor="text1"/>
              </w:rPr>
            </w:pPr>
            <w:r w:rsidRPr="00D5548D">
              <w:rPr>
                <w:color w:val="000000" w:themeColor="text1"/>
              </w:rPr>
              <w:t>16.19. Тауарлардың және қызметкерлердің ықтимал жеткізушілері конкурстық өтінімді дайындаған кезде Техникалық ерекшелімге  сәйкес ДЕҚОҚ бойынша ақпаратты міндетті түрде ұсынады. Сұралған мәліметтердің болмауы немесе толық ұсынылмауы осындай өтінімді қабылдамау үшін негіз бола алады.</w:t>
            </w:r>
          </w:p>
          <w:p w14:paraId="27254C3E" w14:textId="77777777" w:rsidR="00F93E7F" w:rsidRPr="00D5548D" w:rsidRDefault="00F93E7F" w:rsidP="008D1D36">
            <w:pPr>
              <w:jc w:val="both"/>
              <w:rPr>
                <w:color w:val="000000" w:themeColor="text1"/>
              </w:rPr>
            </w:pPr>
          </w:p>
          <w:p w14:paraId="5CEAB499" w14:textId="77777777" w:rsidR="008D1D36" w:rsidRPr="00D5548D" w:rsidRDefault="004A34AF" w:rsidP="008D1D36">
            <w:pPr>
              <w:jc w:val="both"/>
              <w:rPr>
                <w:color w:val="000000" w:themeColor="text1"/>
              </w:rPr>
            </w:pPr>
            <w:r w:rsidRPr="00D5548D">
              <w:rPr>
                <w:color w:val="000000" w:themeColor="text1"/>
              </w:rPr>
              <w:t xml:space="preserve">16.20. Осы тараудың 16.19-тармақшасына сәйкес тауарлардың және/немесе қызметтердің әлеуетті жеткізушілері ұсынған ДЕҚОҚ бойынша мәліметтер негізінде Серіктестік осы не өзге жеткізушіні қатыстыру мүмкіндігін анықтайды.  </w:t>
            </w:r>
          </w:p>
          <w:p w14:paraId="331F35C3" w14:textId="77777777" w:rsidR="008D1D36" w:rsidRPr="00D5548D" w:rsidRDefault="004A34AF" w:rsidP="008D1D36">
            <w:pPr>
              <w:jc w:val="both"/>
              <w:rPr>
                <w:color w:val="000000" w:themeColor="text1"/>
              </w:rPr>
            </w:pPr>
            <w:r w:rsidRPr="00D5548D">
              <w:rPr>
                <w:color w:val="000000" w:themeColor="text1"/>
              </w:rPr>
              <w:t>16.21. Орындаушы Тапсырысшының осы тарауда баяндалған ДЕҚОҚ саласындағы талаптарын орындауға міндеттенеді, бірақ олармен шектелмей, олардың орындалуын қамтамасыз ететін Орындаушы қызметіне әсер етуі мүмкін және/немесе соған байланысты заңнамалық және басқа қолданылатын талаптардағы өзгерістерге үнемі мониторинг жүргізеді. Бұл жағдайда Орындаушы Тапсырысшыны сол туралы хабардар етіп, сондай талаптардың қызметтерді көрсету барысына кейіннен бейімдеу сұлбасын/жоспарын ұсынуға міндеттенеді.</w:t>
            </w:r>
          </w:p>
          <w:p w14:paraId="4F5E4E0F" w14:textId="77777777" w:rsidR="008D1D36" w:rsidRPr="00D5548D" w:rsidRDefault="004A34AF" w:rsidP="008D1D36">
            <w:pPr>
              <w:jc w:val="both"/>
              <w:rPr>
                <w:color w:val="000000" w:themeColor="text1"/>
              </w:rPr>
            </w:pPr>
            <w:r w:rsidRPr="00D5548D">
              <w:rPr>
                <w:color w:val="000000" w:themeColor="text1"/>
              </w:rPr>
              <w:t>16.22. Бұдан басқа Шартқа қол қойылған соң, Орындаушы Шарт бойынша қызметтерді көрсетуі кезінде заңнамалық талаптардың өзгеруі салдарынан, өндірістік қажеттіліктен және/немесе жобада ДЕҚОҚ-ты қамтамасыз ету механизмдерін оңтайландыру мақсатында Тапсырысшы ҚР заңнамасымен бекітілген тәртіпке және Шарт талаптарына сәйкес осы бөлімнің құрамын өзгерту (толықтыру, алып тастау және т.с.с.) қажеттілігін айқындауы мүмкін.</w:t>
            </w:r>
          </w:p>
          <w:p w14:paraId="5B3E3CEA" w14:textId="77777777" w:rsidR="00A265F0" w:rsidRPr="00D5548D" w:rsidRDefault="00A265F0" w:rsidP="008D1D36">
            <w:pPr>
              <w:jc w:val="both"/>
              <w:rPr>
                <w:color w:val="000000" w:themeColor="text1"/>
              </w:rPr>
            </w:pPr>
          </w:p>
          <w:p w14:paraId="6FE57594" w14:textId="77777777" w:rsidR="008D1D36" w:rsidRPr="00D5548D" w:rsidRDefault="004A34AF" w:rsidP="008D1D36">
            <w:pPr>
              <w:jc w:val="both"/>
              <w:rPr>
                <w:color w:val="000000" w:themeColor="text1"/>
              </w:rPr>
            </w:pPr>
            <w:r w:rsidRPr="00D5548D">
              <w:rPr>
                <w:color w:val="000000" w:themeColor="text1"/>
              </w:rPr>
              <w:t>16.23. Қолданылатын заңнамалық талаптарды, соның ішінде ДЕҚОҚ бойынша талаптарды тиісті түрде орындауды, мониторингілеуді және бақылауды қамтамасыз ету мақсатында Серіктестік тауарлардың және/немесе қызметтердің ықтимал жеткізушілерінің конкурстық өтінімдеріне олардың қызметіне Шарт шеңберінде, соның ішінде сақтандыру және ДЕҚОҚ саласындағы қолданылатын заңнамалық талаптардың, регламенттердің, рұқсаттардың, есептіліктердің және бюджетке төленетін төлемдердің тізбесін ұсыну бойынша талап қояды. Тауарлардың және/немесе қызметтердің әлеуетті жеткізушілері сондай ақпаратты өзінің конкурстық өтінімінде 2-қосымшаның Техникалық ерекшелім кестесінде көрсетіп, ұсынады.</w:t>
            </w:r>
          </w:p>
          <w:p w14:paraId="3D76E167" w14:textId="77777777" w:rsidR="00DC27CA" w:rsidRPr="00D5548D" w:rsidRDefault="00DC27CA" w:rsidP="008D1D36">
            <w:pPr>
              <w:jc w:val="both"/>
              <w:rPr>
                <w:color w:val="000000" w:themeColor="text1"/>
              </w:rPr>
            </w:pPr>
          </w:p>
          <w:p w14:paraId="7496DC30" w14:textId="77777777" w:rsidR="00A265F0" w:rsidRPr="00D5548D" w:rsidRDefault="00A265F0" w:rsidP="008D1D36">
            <w:pPr>
              <w:jc w:val="both"/>
              <w:rPr>
                <w:color w:val="000000" w:themeColor="text1"/>
              </w:rPr>
            </w:pPr>
          </w:p>
          <w:p w14:paraId="1AC4544D" w14:textId="77777777" w:rsidR="00BE1E25" w:rsidRPr="00D5548D" w:rsidRDefault="004A34AF" w:rsidP="008D1D36">
            <w:pPr>
              <w:jc w:val="both"/>
              <w:rPr>
                <w:color w:val="000000" w:themeColor="text1"/>
              </w:rPr>
            </w:pPr>
            <w:r w:rsidRPr="00D5548D">
              <w:rPr>
                <w:color w:val="000000" w:themeColor="text1"/>
              </w:rPr>
              <w:t>16.24. Осы баптың 16.23-тармағында көрсетілген тәртіпте тауарлардың және/немесе қызметтердің ықтимал жеткізушілері, бұдан кейін Орындаушылар ДЕҚОҚ бойынша мәліметтерте Шарт шеңберінде олардың қызметіне ДЕҚОҚ саласында қолданылатын талаптардың тікелей немесе жанама орындалуын қамтамасыз ететін, сондай-ақ қызметтерді көрсету барысында жұмыстардың қауіпсіз жүргізілуін қамтамасыз ететін саясаттарға, ережелерге, рәсімдерге, нұсқаулықтарға және басқа ішкі құжаттарға қатыстыда қолданылатын талаптарды</w:t>
            </w:r>
            <w:r w:rsidR="00DC27CA" w:rsidRPr="00D5548D">
              <w:rPr>
                <w:color w:val="000000" w:themeColor="text1"/>
              </w:rPr>
              <w:t>.</w:t>
            </w:r>
          </w:p>
          <w:p w14:paraId="45321D5B" w14:textId="77777777" w:rsidR="00DC27CA" w:rsidRPr="00D5548D" w:rsidRDefault="00DC27CA" w:rsidP="008D1D36">
            <w:pPr>
              <w:jc w:val="both"/>
              <w:rPr>
                <w:color w:val="000000" w:themeColor="text1"/>
              </w:rPr>
            </w:pPr>
          </w:p>
          <w:p w14:paraId="50DCB0B1" w14:textId="78E2C1F8" w:rsidR="008D1D36" w:rsidRPr="00D5548D" w:rsidRDefault="004A34AF" w:rsidP="008D1D36">
            <w:pPr>
              <w:jc w:val="both"/>
              <w:rPr>
                <w:color w:val="000000" w:themeColor="text1"/>
              </w:rPr>
            </w:pPr>
            <w:r w:rsidRPr="00D5548D">
              <w:rPr>
                <w:color w:val="000000" w:themeColor="text1"/>
              </w:rPr>
              <w:t>16.25. Осы тараудың 16.23-тармағында көрсетілген тәртіпте, кейіннен Орындаушы болатын  Тауарлардың және/немесе қызметтердің әлеуетті жеткізушілері Техникалық ерекшелім кестесінде Шарт шеңберінде қызметтерді көрсету бойынша жұмыстарды орындау барысында туындайтын және адамдардың денсаулығына, қоршаған ортаға, Серіктестіктің және/немесе үшінші тұлғалардың мүлкіне қауіп төндіретін қауіпті өндірістік факторлар мен соларға байланысты тәуекелдер туралы ақпаратты ұсынады. Ықтимал жеткізушілер сондай-ақ қауіпті факторлар және солармен байланысты тәуекелдер бойынша ақпаратпен бірге сондай қауіпті факторлардың және тәуекелдердің зардаптарын азайтуды қамтамасыз ете алатын оларды жою және/немесе бақылау бойынша шараларды ұсынады.</w:t>
            </w:r>
          </w:p>
          <w:p w14:paraId="571AEFB2" w14:textId="77777777" w:rsidR="00DC27CA" w:rsidRPr="00D5548D" w:rsidRDefault="00DC27CA" w:rsidP="008D1D36">
            <w:pPr>
              <w:jc w:val="both"/>
              <w:rPr>
                <w:color w:val="000000" w:themeColor="text1"/>
              </w:rPr>
            </w:pPr>
          </w:p>
          <w:p w14:paraId="3D734EF1" w14:textId="77777777" w:rsidR="008D1D36" w:rsidRPr="00D5548D" w:rsidRDefault="004A34AF" w:rsidP="008D1D36">
            <w:pPr>
              <w:jc w:val="both"/>
              <w:rPr>
                <w:color w:val="000000" w:themeColor="text1"/>
              </w:rPr>
            </w:pPr>
            <w:r w:rsidRPr="00D5548D">
              <w:rPr>
                <w:color w:val="000000" w:themeColor="text1"/>
              </w:rPr>
              <w:t>16.26. Орындаушы өзінің тарапынан ДЕҚОҚ мәселелері  бойынша шарттық міндеттемелердің орындалуын қамтамасыз ететін жауапты тұлғаларды тағайындайды. Жауапты тұлға Тапсырысшының өкілдерімен, Шарт шеңберінде Тапсырысшының және/немесе Орындаушының өндірістік қызметіне қатыстырылған, Тапсырысшы немесе Орындаушы тартқан мердігерлік ұйымдармен, сондай-ақ басқа тараптармен және/немесе үшінші тұлғалармен қарым-қатынасты сақтауды қамтамасыз етеді. Сонымен қатар жауапты тұлға Орындаушының осы тараудың және/немесе Шарттың сәйкесінше қосымшаларының талаптарына қатысты қызметінің жүзеге асырылуын қамтамасыз етеді.</w:t>
            </w:r>
          </w:p>
          <w:p w14:paraId="0BA848D3" w14:textId="77777777" w:rsidR="008D1D36" w:rsidRPr="00D5548D" w:rsidRDefault="004A34AF" w:rsidP="008D1D36">
            <w:pPr>
              <w:jc w:val="both"/>
              <w:rPr>
                <w:color w:val="000000" w:themeColor="text1"/>
              </w:rPr>
            </w:pPr>
            <w:r w:rsidRPr="00D5548D">
              <w:rPr>
                <w:color w:val="000000" w:themeColor="text1"/>
              </w:rPr>
              <w:t>16.27. Тапсырысшы және/немесе Орындаушы қатыстырған персонал тарапынан болған немқұрайлылық, сондай-ақ бөлімнің және Шарттың тиісті қосымшаларының талаптарын орындамауы, сондай-ақ егер Орындаушы бақылаушы органдардың және/немесе Тапсырысшы өкілдерінің тарапынан Орындаушыға жіберілген нұсқама бойынша себептерді белгіленген мерзімде жоймауы және/немесе шараларды қабылдамауы Тапсырысшы үшін Шартты бұзуға негіздеме бола алады.</w:t>
            </w:r>
          </w:p>
          <w:p w14:paraId="6CF0076E" w14:textId="77777777" w:rsidR="00DC27CA" w:rsidRPr="00D5548D" w:rsidRDefault="00DC27CA" w:rsidP="008D1D36">
            <w:pPr>
              <w:jc w:val="both"/>
              <w:rPr>
                <w:color w:val="000000" w:themeColor="text1"/>
              </w:rPr>
            </w:pPr>
          </w:p>
          <w:p w14:paraId="28F0E910" w14:textId="77777777" w:rsidR="008D1D36" w:rsidRPr="00D5548D" w:rsidRDefault="004A34AF" w:rsidP="008D1D36">
            <w:pPr>
              <w:jc w:val="both"/>
              <w:rPr>
                <w:color w:val="000000" w:themeColor="text1"/>
              </w:rPr>
            </w:pPr>
            <w:r w:rsidRPr="00D5548D">
              <w:rPr>
                <w:color w:val="000000" w:themeColor="text1"/>
              </w:rPr>
              <w:t>16.28. Шартқа қол қойылған сәттен бастап Орындаушы ДЕҚОҚ мәселелеріне қатысы бар мәліметтерді ұсынып, есептер дайындап және жиынтық, талдамалық, презентациялық материалдарды ұсынып, жоба шеңберіндегі ДЕҚОҚ бойынша қызметке және сол бойынша мәселелерге арналған және/немесе осыған қатысты Тапсырысшының жұмыс кездесулеріне, кеңестеріне, семинарларына және оқуларына қатысып, Орындаушының Шарт шеңберінде қызметтерді көрсету бойынша жұмыстарды қауіпсіз түрде ұйымдастыруымен және орындауымен байланысты ДЕҚОҚ мәселелерінде Тапсырысшыға қолдау көрсетуге міндеттенеді.</w:t>
            </w:r>
          </w:p>
          <w:p w14:paraId="1AB8DD21" w14:textId="77777777" w:rsidR="00A265F0" w:rsidRPr="00D5548D" w:rsidRDefault="00A265F0" w:rsidP="008D1D36">
            <w:pPr>
              <w:jc w:val="both"/>
              <w:rPr>
                <w:color w:val="000000" w:themeColor="text1"/>
              </w:rPr>
            </w:pPr>
          </w:p>
          <w:p w14:paraId="4B13F08A" w14:textId="77777777" w:rsidR="00DC27CA" w:rsidRPr="00D5548D" w:rsidRDefault="00DC27CA" w:rsidP="008D1D36">
            <w:pPr>
              <w:jc w:val="both"/>
              <w:rPr>
                <w:color w:val="000000" w:themeColor="text1"/>
              </w:rPr>
            </w:pPr>
          </w:p>
          <w:p w14:paraId="3D29C22F" w14:textId="77777777" w:rsidR="008D1D36" w:rsidRPr="00D5548D" w:rsidRDefault="004A34AF" w:rsidP="008D1D36">
            <w:pPr>
              <w:jc w:val="both"/>
              <w:rPr>
                <w:color w:val="000000" w:themeColor="text1"/>
              </w:rPr>
            </w:pPr>
            <w:r w:rsidRPr="00D5548D">
              <w:rPr>
                <w:color w:val="000000" w:themeColor="text1"/>
              </w:rPr>
              <w:t>16.29. Тапсырысшы Орындаушының және/немесе оның персоналының Орындаушының қызметіне қатысты ДЕҚОҚ саласында қолданылатын заңнамалық талаптарды өрескел бұзғаны, Шарттың, осы бөлімнің және тиісті қосымшаларының талаптарын орындамағаны, сондай-ақ адамдардың денсаулығына, қоршаған ортаға, Тапсырысшының және/немесе үшінші тұлғалардың мүлігіне көрінеу қауіп әкелетін немесе қауіп төндіретін ахуалдарды жасағаны үшін уәкілетті тұлғалар тұлғасында Орындаушының Шарт бойынша қызмет көрсетуімен байланысты жұмыстарды қауіптілік жойылғанға дейін және/немесе мән-жайлар анықталғанға дейін тоқтатуға құқылы. Бұл ретте Орындаушының Тапсырысшыдан жұмыстарды осындай себептермен тоқтату уақытына төлем талап етуге құқығы жоқ. Сонымен қатар егер Орындаушының сондай бұзушылығы және/немесе қолданылатын талаптарды және шарттарды орындамауы нәтижесінде адамдардың денсаулығына, қоршаған ортаға, Тапсырысшының және үшінші тұлғалардың мүлкіне залал келтірілген жағдайда, сондай-ақ Тапсырысшы және Тапсырысшы және/немесе Орындаушы қатыстыратын мердігерлік ұйымдар жүзеге асыратын жұмыстардың тоқтауына және/немесе жұмыстар барысының өзгеруіне әкелген жағдайда, Орындаушы ҚР заңнамасына және Шарт талаптарына сәйкес жауапты болып,  шығындарды өтейді. Бұл ретте шығындарды өтеу және /немесе айыппұлдарды төлеу Орындаушымен Шарт бойынша міндеттемелерден босатпайды.</w:t>
            </w:r>
          </w:p>
          <w:p w14:paraId="6B84782C" w14:textId="77777777" w:rsidR="00A265F0" w:rsidRPr="00D5548D" w:rsidRDefault="00A265F0" w:rsidP="008D1D36">
            <w:pPr>
              <w:jc w:val="both"/>
              <w:rPr>
                <w:color w:val="000000" w:themeColor="text1"/>
              </w:rPr>
            </w:pPr>
          </w:p>
          <w:p w14:paraId="060B67D5" w14:textId="77777777" w:rsidR="008D1D36" w:rsidRPr="00D5548D" w:rsidRDefault="004A34AF" w:rsidP="008D1D36">
            <w:pPr>
              <w:jc w:val="both"/>
              <w:rPr>
                <w:color w:val="000000" w:themeColor="text1"/>
              </w:rPr>
            </w:pPr>
            <w:r w:rsidRPr="00D5548D">
              <w:rPr>
                <w:color w:val="000000" w:themeColor="text1"/>
              </w:rPr>
              <w:t>16.30. Орындаушы және мердігерлік ұйымдар, Тапсырысшымен алдын ала келісіп, ҚР заңнамасы талаптарына сәйкес еңбекті қорғау және өнеркәсіптік қауіпсіздік саласындағы есептерді құзыретті органдарға өзі ұсынуға тиіс.</w:t>
            </w:r>
          </w:p>
          <w:p w14:paraId="7E9B1949" w14:textId="77777777" w:rsidR="00F93E7F" w:rsidRPr="00D5548D" w:rsidRDefault="00F93E7F" w:rsidP="008D1D36">
            <w:pPr>
              <w:jc w:val="both"/>
              <w:rPr>
                <w:color w:val="000000" w:themeColor="text1"/>
              </w:rPr>
            </w:pPr>
          </w:p>
          <w:p w14:paraId="165FD596" w14:textId="77777777" w:rsidR="00A265F0" w:rsidRPr="00D5548D" w:rsidRDefault="00A265F0" w:rsidP="008D1D36">
            <w:pPr>
              <w:jc w:val="both"/>
              <w:rPr>
                <w:color w:val="000000" w:themeColor="text1"/>
              </w:rPr>
            </w:pPr>
          </w:p>
          <w:p w14:paraId="1F260D97" w14:textId="77777777" w:rsidR="008D1D36" w:rsidRPr="00D5548D" w:rsidRDefault="004A34AF" w:rsidP="008D1D36">
            <w:pPr>
              <w:jc w:val="both"/>
              <w:rPr>
                <w:color w:val="000000" w:themeColor="text1"/>
              </w:rPr>
            </w:pPr>
            <w:r w:rsidRPr="00D5548D">
              <w:rPr>
                <w:color w:val="000000" w:themeColor="text1"/>
              </w:rPr>
              <w:t>16.31. Орындаушы Тапсырысшыға осы Шарт шеңберінде ДЕҚОҚ саласындағы күнделікті, апта сайынғы, ай сайынғы, тоқсандық, жылдық есептерді, сондай-ақ Шарт аяқталғанда ұсынылатын қорытынды есепті ұсынуға тиіс. Мердігер ДЕҚОҚ саласындағы көрсеткіштер бойынша алдын ала есептерді Тапсырысшының бірінші талабы бойынша  ұсынуға тиіс.</w:t>
            </w:r>
          </w:p>
          <w:p w14:paraId="6F28ECDE" w14:textId="77777777" w:rsidR="00DC27CA" w:rsidRPr="00D5548D" w:rsidRDefault="00DC27CA" w:rsidP="008D1D36">
            <w:pPr>
              <w:jc w:val="both"/>
              <w:rPr>
                <w:color w:val="000000" w:themeColor="text1"/>
              </w:rPr>
            </w:pPr>
          </w:p>
          <w:p w14:paraId="79D10EA5" w14:textId="77777777" w:rsidR="008D1D36" w:rsidRPr="00D5548D" w:rsidRDefault="004A34AF" w:rsidP="008D1D36">
            <w:pPr>
              <w:jc w:val="both"/>
              <w:rPr>
                <w:color w:val="000000" w:themeColor="text1"/>
              </w:rPr>
            </w:pPr>
            <w:r w:rsidRPr="00D5548D">
              <w:rPr>
                <w:color w:val="000000" w:themeColor="text1"/>
              </w:rPr>
              <w:t>16.32. Орындаушы Тапсырысшыға ДЕҚОҚ бойынша есептерді ұсыну кезінде кемінде мыналарды көрсетуге тиіс:</w:t>
            </w:r>
          </w:p>
          <w:p w14:paraId="642BC581" w14:textId="77777777" w:rsidR="008D1D36" w:rsidRPr="00D5548D" w:rsidRDefault="004A34AF" w:rsidP="008D1D36">
            <w:pPr>
              <w:jc w:val="both"/>
              <w:rPr>
                <w:color w:val="000000" w:themeColor="text1"/>
              </w:rPr>
            </w:pPr>
            <w:r w:rsidRPr="00D5548D">
              <w:rPr>
                <w:color w:val="000000" w:themeColor="text1"/>
              </w:rPr>
              <w:t>(а) ДЕҚОҚ және ҚТ басқару жүйелерінің және осыған байланысты кез келген құжаттардың жай-күйі туралы түсініктемелер;</w:t>
            </w:r>
          </w:p>
          <w:p w14:paraId="7E44BF8D" w14:textId="77777777" w:rsidR="008D1D36" w:rsidRPr="00D5548D" w:rsidRDefault="004A34AF" w:rsidP="008D1D36">
            <w:pPr>
              <w:jc w:val="both"/>
              <w:rPr>
                <w:color w:val="000000" w:themeColor="text1"/>
              </w:rPr>
            </w:pPr>
            <w:r w:rsidRPr="00D5548D">
              <w:rPr>
                <w:color w:val="000000" w:themeColor="text1"/>
              </w:rPr>
              <w:t>(b)</w:t>
            </w:r>
            <w:r w:rsidRPr="00D5548D">
              <w:rPr>
                <w:color w:val="000000" w:themeColor="text1"/>
              </w:rPr>
              <w:tab/>
              <w:t>ДЕҚОҚ және ҚТ бойынша іс-шаралар жоспары және оның орындалу жағдайы;</w:t>
            </w:r>
          </w:p>
          <w:p w14:paraId="2E756E53" w14:textId="77777777" w:rsidR="008D1D36" w:rsidRPr="00D5548D" w:rsidRDefault="004A34AF" w:rsidP="008D1D36">
            <w:pPr>
              <w:jc w:val="both"/>
              <w:rPr>
                <w:color w:val="000000" w:themeColor="text1"/>
              </w:rPr>
            </w:pPr>
            <w:r w:rsidRPr="00D5548D">
              <w:rPr>
                <w:color w:val="000000" w:themeColor="text1"/>
              </w:rPr>
              <w:t>(c)</w:t>
            </w:r>
            <w:r w:rsidRPr="00D5548D">
              <w:rPr>
                <w:color w:val="000000" w:themeColor="text1"/>
              </w:rPr>
              <w:tab/>
              <w:t>ДЕҚОҚ және ҚТ жүйелеріне жүргізілген инспекциялық және аудиторлық тексерулер бойынша мәліметтер;</w:t>
            </w:r>
          </w:p>
          <w:p w14:paraId="6A16216B" w14:textId="77777777" w:rsidR="008D1D36" w:rsidRPr="00D5548D" w:rsidRDefault="004A34AF" w:rsidP="008D1D36">
            <w:pPr>
              <w:jc w:val="both"/>
              <w:rPr>
                <w:color w:val="000000" w:themeColor="text1"/>
              </w:rPr>
            </w:pPr>
            <w:r w:rsidRPr="00D5548D">
              <w:rPr>
                <w:color w:val="000000" w:themeColor="text1"/>
              </w:rPr>
              <w:t>(d)</w:t>
            </w:r>
            <w:r w:rsidRPr="00D5548D">
              <w:rPr>
                <w:color w:val="000000" w:themeColor="text1"/>
              </w:rPr>
              <w:tab/>
              <w:t>Анықталған сәйкессіздіктер тізбесі және оларды жою бойынша қабылданған шаралар;</w:t>
            </w:r>
          </w:p>
          <w:p w14:paraId="6E0CF9B5" w14:textId="77777777" w:rsidR="008D1D36" w:rsidRPr="00D5548D" w:rsidRDefault="004A34AF" w:rsidP="008D1D36">
            <w:pPr>
              <w:jc w:val="both"/>
              <w:rPr>
                <w:color w:val="000000" w:themeColor="text1"/>
              </w:rPr>
            </w:pPr>
            <w:r w:rsidRPr="00D5548D">
              <w:rPr>
                <w:color w:val="000000" w:themeColor="text1"/>
              </w:rPr>
              <w:t>(e)</w:t>
            </w:r>
            <w:r w:rsidRPr="00D5548D">
              <w:rPr>
                <w:color w:val="000000" w:themeColor="text1"/>
              </w:rPr>
              <w:tab/>
              <w:t>Жазатайым оқиғалар және оқиғалар туралы мәліметтер;</w:t>
            </w:r>
          </w:p>
          <w:p w14:paraId="02D48DEB" w14:textId="77777777" w:rsidR="008D1D36" w:rsidRPr="00D5548D" w:rsidRDefault="004A34AF" w:rsidP="008D1D36">
            <w:pPr>
              <w:jc w:val="both"/>
              <w:rPr>
                <w:color w:val="000000" w:themeColor="text1"/>
              </w:rPr>
            </w:pPr>
            <w:r w:rsidRPr="00D5548D">
              <w:rPr>
                <w:color w:val="000000" w:themeColor="text1"/>
              </w:rPr>
              <w:t>(f)</w:t>
            </w:r>
            <w:r w:rsidRPr="00D5548D">
              <w:rPr>
                <w:color w:val="000000" w:themeColor="text1"/>
              </w:rPr>
              <w:tab/>
              <w:t>Жұмыс уақытын жоғалту туралы мәліметтер;</w:t>
            </w:r>
          </w:p>
          <w:p w14:paraId="2F5518E9" w14:textId="77777777" w:rsidR="008D1D36" w:rsidRPr="00D5548D" w:rsidRDefault="004A34AF" w:rsidP="008D1D36">
            <w:pPr>
              <w:jc w:val="both"/>
              <w:rPr>
                <w:color w:val="000000" w:themeColor="text1"/>
              </w:rPr>
            </w:pPr>
            <w:r w:rsidRPr="00D5548D">
              <w:rPr>
                <w:color w:val="000000" w:themeColor="text1"/>
              </w:rPr>
              <w:t>(g)</w:t>
            </w:r>
            <w:r w:rsidRPr="00D5548D">
              <w:rPr>
                <w:color w:val="000000" w:themeColor="text1"/>
              </w:rPr>
              <w:tab/>
              <w:t>Медициналық көмек көрсетілген жағдайлар туралы мәліметтер;</w:t>
            </w:r>
          </w:p>
          <w:p w14:paraId="6EA96063" w14:textId="77777777" w:rsidR="008D1D36" w:rsidRPr="00D5548D" w:rsidRDefault="004A34AF" w:rsidP="008D1D36">
            <w:pPr>
              <w:jc w:val="both"/>
              <w:rPr>
                <w:color w:val="000000" w:themeColor="text1"/>
              </w:rPr>
            </w:pPr>
            <w:r w:rsidRPr="00D5548D">
              <w:rPr>
                <w:color w:val="000000" w:themeColor="text1"/>
              </w:rPr>
              <w:t>(h)</w:t>
            </w:r>
            <w:r w:rsidRPr="00D5548D">
              <w:rPr>
                <w:color w:val="000000" w:themeColor="text1"/>
              </w:rPr>
              <w:tab/>
              <w:t>ДЕҚОҚ және ҚТ саласындағы ҚР заңнамасы талаптарына сәйкес тиісті оқудан өткен персоналдың саны туралы мәліметтер;</w:t>
            </w:r>
          </w:p>
          <w:p w14:paraId="72E39A37" w14:textId="77777777" w:rsidR="008D1D36" w:rsidRPr="00D5548D" w:rsidRDefault="004A34AF" w:rsidP="008D1D36">
            <w:pPr>
              <w:jc w:val="both"/>
              <w:rPr>
                <w:color w:val="000000" w:themeColor="text1"/>
              </w:rPr>
            </w:pPr>
            <w:r w:rsidRPr="00D5548D">
              <w:rPr>
                <w:color w:val="000000" w:themeColor="text1"/>
              </w:rPr>
              <w:t>(i)</w:t>
            </w:r>
            <w:r w:rsidRPr="00D5548D">
              <w:rPr>
                <w:color w:val="000000" w:themeColor="text1"/>
              </w:rPr>
              <w:tab/>
              <w:t>ДЕҚОҚ және ҚТ бойынша кіріспе нұсқама беруден өткен персонал саны туралы мәліметтер;</w:t>
            </w:r>
          </w:p>
          <w:p w14:paraId="20A031AF" w14:textId="77777777" w:rsidR="008D1D36" w:rsidRPr="00D5548D" w:rsidRDefault="004A34AF" w:rsidP="008D1D36">
            <w:pPr>
              <w:jc w:val="both"/>
              <w:rPr>
                <w:color w:val="000000" w:themeColor="text1"/>
              </w:rPr>
            </w:pPr>
            <w:r w:rsidRPr="00D5548D">
              <w:rPr>
                <w:color w:val="000000" w:themeColor="text1"/>
              </w:rPr>
              <w:t>(j)</w:t>
            </w:r>
            <w:r w:rsidRPr="00D5548D">
              <w:rPr>
                <w:color w:val="000000" w:themeColor="text1"/>
              </w:rPr>
              <w:tab/>
              <w:t>ДЕҚОҚ және ҚТ бойынша өткізілген семинарлар туралы мәліметтер;</w:t>
            </w:r>
          </w:p>
          <w:p w14:paraId="3C9ECA3C" w14:textId="77777777" w:rsidR="008D1D36" w:rsidRPr="00D5548D" w:rsidRDefault="004A34AF" w:rsidP="008D1D36">
            <w:pPr>
              <w:jc w:val="both"/>
              <w:rPr>
                <w:color w:val="000000" w:themeColor="text1"/>
              </w:rPr>
            </w:pPr>
            <w:r w:rsidRPr="00D5548D">
              <w:rPr>
                <w:color w:val="000000" w:themeColor="text1"/>
              </w:rPr>
              <w:t>(k)</w:t>
            </w:r>
            <w:r w:rsidRPr="00D5548D">
              <w:rPr>
                <w:color w:val="000000" w:themeColor="text1"/>
              </w:rPr>
              <w:tab/>
              <w:t>Төтенше жағдайлар және МАТЖ кезінде әрекет ету бойынша өткізілген жаттығулар туралы мәліметтер, есептер, алынған сабақтар мен фотоматериалдар;</w:t>
            </w:r>
          </w:p>
          <w:p w14:paraId="32C13A76" w14:textId="77777777" w:rsidR="008D1D36" w:rsidRPr="00D5548D" w:rsidRDefault="004A34AF" w:rsidP="008D1D36">
            <w:pPr>
              <w:jc w:val="both"/>
              <w:rPr>
                <w:color w:val="000000" w:themeColor="text1"/>
              </w:rPr>
            </w:pPr>
            <w:r w:rsidRPr="00D5548D">
              <w:rPr>
                <w:color w:val="000000" w:themeColor="text1"/>
              </w:rPr>
              <w:t>(l)</w:t>
            </w:r>
            <w:r w:rsidRPr="00D5548D">
              <w:rPr>
                <w:color w:val="000000" w:themeColor="text1"/>
              </w:rPr>
              <w:tab/>
              <w:t>Бақылаушы органдар тарапынан жүргізілген тексерулер туралы мәліметтер;</w:t>
            </w:r>
          </w:p>
          <w:p w14:paraId="39EC9277" w14:textId="77777777" w:rsidR="008D1D36" w:rsidRPr="00D5548D" w:rsidRDefault="004A34AF" w:rsidP="008D1D36">
            <w:pPr>
              <w:jc w:val="both"/>
              <w:rPr>
                <w:color w:val="000000" w:themeColor="text1"/>
              </w:rPr>
            </w:pPr>
            <w:r w:rsidRPr="00D5548D">
              <w:rPr>
                <w:color w:val="000000" w:themeColor="text1"/>
              </w:rPr>
              <w:t>(m)</w:t>
            </w:r>
            <w:r w:rsidRPr="00D5548D">
              <w:rPr>
                <w:color w:val="000000" w:themeColor="text1"/>
              </w:rPr>
              <w:tab/>
              <w:t>МАТЖ үшін жүккөтергіш, өртке қарсы, апатты-құтқару, медициналық, коммуникациялық жабдықтың және қызметтерді көрсетуге және/немесе ДЕҚОҚ  бойынша талаптардың орындалуын қамтамасыз етуге қатысы бар басқа жабдықтың бар екені, сәйкестігі, жарамдылығы және тексерілуі туралы мәліметтер;</w:t>
            </w:r>
          </w:p>
          <w:p w14:paraId="43BBB1A7" w14:textId="77777777" w:rsidR="008D1D36" w:rsidRPr="00D5548D" w:rsidRDefault="004A34AF" w:rsidP="008D1D36">
            <w:pPr>
              <w:jc w:val="both"/>
              <w:rPr>
                <w:color w:val="000000" w:themeColor="text1"/>
              </w:rPr>
            </w:pPr>
            <w:r w:rsidRPr="00D5548D">
              <w:rPr>
                <w:color w:val="000000" w:themeColor="text1"/>
              </w:rPr>
              <w:t>(n)</w:t>
            </w:r>
            <w:r w:rsidRPr="00D5548D">
              <w:rPr>
                <w:color w:val="000000" w:themeColor="text1"/>
              </w:rPr>
              <w:tab/>
              <w:t>Қоршаған ортаны абайсыз ластау туралы мәліметтер;</w:t>
            </w:r>
          </w:p>
          <w:p w14:paraId="129B2604" w14:textId="77777777" w:rsidR="008D1D36" w:rsidRPr="00D5548D" w:rsidRDefault="004A34AF" w:rsidP="008D1D36">
            <w:pPr>
              <w:jc w:val="both"/>
              <w:rPr>
                <w:color w:val="000000" w:themeColor="text1"/>
              </w:rPr>
            </w:pPr>
            <w:r w:rsidRPr="00D5548D">
              <w:rPr>
                <w:color w:val="000000" w:themeColor="text1"/>
              </w:rPr>
              <w:t>(o)</w:t>
            </w:r>
            <w:r w:rsidRPr="00D5548D">
              <w:rPr>
                <w:color w:val="000000" w:themeColor="text1"/>
              </w:rPr>
              <w:tab/>
              <w:t>Атмосфераға шығарындыларкөздері туралы мәліметтер;</w:t>
            </w:r>
          </w:p>
          <w:p w14:paraId="650E32D4" w14:textId="77777777" w:rsidR="008D1D36" w:rsidRPr="00D5548D" w:rsidRDefault="004A34AF" w:rsidP="008D1D36">
            <w:pPr>
              <w:jc w:val="both"/>
              <w:rPr>
                <w:color w:val="000000" w:themeColor="text1"/>
              </w:rPr>
            </w:pPr>
            <w:r w:rsidRPr="00D5548D">
              <w:rPr>
                <w:color w:val="000000" w:themeColor="text1"/>
              </w:rPr>
              <w:t>(p)</w:t>
            </w:r>
            <w:r w:rsidRPr="00D5548D">
              <w:rPr>
                <w:color w:val="000000" w:themeColor="text1"/>
              </w:rPr>
              <w:tab/>
              <w:t>Қалдықтардың пайда болу көлемі және қалдықтарды тапсыру туралы мәліметтер;</w:t>
            </w:r>
          </w:p>
          <w:p w14:paraId="6CC0E4E0" w14:textId="77777777" w:rsidR="008D1D36" w:rsidRPr="00D5548D" w:rsidRDefault="004A34AF" w:rsidP="008D1D36">
            <w:pPr>
              <w:jc w:val="both"/>
              <w:rPr>
                <w:color w:val="000000" w:themeColor="text1"/>
              </w:rPr>
            </w:pPr>
            <w:r w:rsidRPr="00D5548D">
              <w:rPr>
                <w:color w:val="000000" w:themeColor="text1"/>
              </w:rPr>
              <w:t>(q)</w:t>
            </w:r>
            <w:r w:rsidRPr="00D5548D">
              <w:rPr>
                <w:color w:val="000000" w:themeColor="text1"/>
              </w:rPr>
              <w:tab/>
              <w:t>Суды пайдалану туралы мәліметтер;</w:t>
            </w:r>
          </w:p>
          <w:p w14:paraId="3F195ADD" w14:textId="77777777" w:rsidR="008D1D36" w:rsidRPr="00D5548D" w:rsidRDefault="004A34AF" w:rsidP="008D1D36">
            <w:pPr>
              <w:jc w:val="both"/>
              <w:rPr>
                <w:color w:val="000000" w:themeColor="text1"/>
              </w:rPr>
            </w:pPr>
            <w:r w:rsidRPr="00D5548D">
              <w:rPr>
                <w:color w:val="000000" w:themeColor="text1"/>
              </w:rPr>
              <w:t>(r)</w:t>
            </w:r>
            <w:r w:rsidRPr="00D5548D">
              <w:rPr>
                <w:color w:val="000000" w:themeColor="text1"/>
              </w:rPr>
              <w:tab/>
              <w:t>Пайдаланылатын жабдықты, теңіз және әуе кемелерін, арнайы техниканы және көлікті тексеру және сертификаттау бойынша мәліметтер;</w:t>
            </w:r>
          </w:p>
          <w:p w14:paraId="5793C55E" w14:textId="77777777" w:rsidR="00877453" w:rsidRPr="00D5548D" w:rsidRDefault="00877453" w:rsidP="008D1D36">
            <w:pPr>
              <w:jc w:val="both"/>
              <w:rPr>
                <w:color w:val="000000" w:themeColor="text1"/>
              </w:rPr>
            </w:pPr>
          </w:p>
          <w:p w14:paraId="34DA6BB7" w14:textId="77777777" w:rsidR="008D1D36" w:rsidRPr="00D5548D" w:rsidRDefault="004A34AF" w:rsidP="008D1D36">
            <w:pPr>
              <w:jc w:val="both"/>
              <w:rPr>
                <w:color w:val="000000" w:themeColor="text1"/>
              </w:rPr>
            </w:pPr>
            <w:r w:rsidRPr="00D5548D">
              <w:rPr>
                <w:color w:val="000000" w:themeColor="text1"/>
              </w:rPr>
              <w:t>16.33. ДЕҚОҚ саласындағы көрсеткіштер туралы жылдық есеп Орындаушы компаниясы басшысының қолымен бекітіліп, Тапсырысшының өкіліне есептік кезең аяқталған сәттен бастап 1 (бір) күнтізбелік ай ішінде тапсырылуға тиіс.</w:t>
            </w:r>
          </w:p>
          <w:p w14:paraId="262460B1" w14:textId="785B4CBE" w:rsidR="00A265F0" w:rsidRPr="00D5548D" w:rsidRDefault="004A34AF" w:rsidP="008D1D36">
            <w:pPr>
              <w:jc w:val="both"/>
              <w:rPr>
                <w:color w:val="000000" w:themeColor="text1"/>
              </w:rPr>
            </w:pPr>
            <w:r w:rsidRPr="00D5548D">
              <w:rPr>
                <w:color w:val="000000" w:themeColor="text1"/>
              </w:rPr>
              <w:t>16.34. ДЕҚОҚ саласындағы көрсеткіштер туралы тоқсандық есептер Орындаушының Қызметтердің күнделікті көрсетілуіне жауапты аға менеджерінің қолымен бекітіліп, Тапсырысшының өкіліне есептік кезең аяқталған сәттен бастап 4 (төрт) күн ішінде тапсырылуға тиіс.</w:t>
            </w:r>
            <w:r w:rsidRPr="00D5548D">
              <w:rPr>
                <w:color w:val="000000" w:themeColor="text1"/>
              </w:rPr>
              <w:cr/>
            </w:r>
          </w:p>
          <w:p w14:paraId="1BF04F67" w14:textId="77777777" w:rsidR="008D1D36" w:rsidRPr="00D5548D" w:rsidRDefault="004A34AF" w:rsidP="008D1D36">
            <w:pPr>
              <w:jc w:val="both"/>
              <w:rPr>
                <w:b/>
                <w:color w:val="000000" w:themeColor="text1"/>
              </w:rPr>
            </w:pPr>
            <w:r w:rsidRPr="00D5548D">
              <w:rPr>
                <w:color w:val="000000" w:themeColor="text1"/>
              </w:rPr>
              <w:t>16.35. Шарт аяқталған соң, Орындаушы осы Шарт бойынша қызмет көрсетудің бүкіл кезеңінде Орындаушының ДЕҚОҚ саласындағы барлық қызметі толығымен көрсетілетін, соның ішінде осы тараудың 16.32-тармағында баяндалғанның барлығын қамтитын қорытынды есепті ұсынады. Ескертулер болмаған кезде, Тапсырысшының осындай қорытынды есепті қабылдауы ДЕҚОҚ бойынша қорытынды есептілікті қабылдау актісімен тіркеледі, Тапсырысшы соның негізінде Шарт бойынша қалған төлемдерді жүзеге асырады. Тапсырысшыда Орындаушының ДЕҚОҚ бойынша қорытынды есептілігіне ескертулері болған жағдайда, Тапсырысшы сондай ескертулерді Орындаушы жойғанша, төлемдерді  тоқтата тұруға құқылы. Сонымен қатар Тапсырысшының төлемдерді жоғарыда көрсетілген себеппен тоқтата тұруы Тапсырысшы үшін ешқандай айыппұл санкцияларын тудырмайды.</w:t>
            </w:r>
            <w:r w:rsidRPr="00D5548D">
              <w:rPr>
                <w:b/>
                <w:color w:val="000000" w:themeColor="text1"/>
              </w:rPr>
              <w:t xml:space="preserve"> </w:t>
            </w:r>
          </w:p>
          <w:p w14:paraId="18396EBD" w14:textId="77777777" w:rsidR="00DC27CA" w:rsidRPr="00D5548D" w:rsidRDefault="00DC27CA" w:rsidP="008D1D36">
            <w:pPr>
              <w:jc w:val="both"/>
              <w:rPr>
                <w:b/>
                <w:color w:val="000000" w:themeColor="text1"/>
              </w:rPr>
            </w:pPr>
          </w:p>
          <w:p w14:paraId="0A6C75E8" w14:textId="77777777" w:rsidR="008D1D36" w:rsidRPr="00D5548D" w:rsidRDefault="004A34AF" w:rsidP="008D1D36">
            <w:pPr>
              <w:jc w:val="both"/>
              <w:rPr>
                <w:b/>
                <w:color w:val="000000" w:themeColor="text1"/>
              </w:rPr>
            </w:pPr>
            <w:r w:rsidRPr="00D5548D">
              <w:rPr>
                <w:b/>
                <w:color w:val="000000" w:themeColor="text1"/>
              </w:rPr>
              <w:t xml:space="preserve">17-бап.  ҚЫЗМЕТТЕРДЕГІ ЖЕРГІЛІКТІ ҚАМТУ  </w:t>
            </w:r>
          </w:p>
          <w:p w14:paraId="0EB46AAC" w14:textId="77777777" w:rsidR="00DC27CA" w:rsidRPr="00D5548D" w:rsidRDefault="00DC27CA" w:rsidP="008D1D36">
            <w:pPr>
              <w:jc w:val="both"/>
              <w:rPr>
                <w:b/>
                <w:bCs/>
                <w:color w:val="000000" w:themeColor="text1"/>
              </w:rPr>
            </w:pPr>
          </w:p>
          <w:p w14:paraId="0DDDED56" w14:textId="189E8E47" w:rsidR="003A4891" w:rsidRPr="00D5548D" w:rsidRDefault="003A4891" w:rsidP="008756E0">
            <w:pPr>
              <w:tabs>
                <w:tab w:val="left" w:pos="567"/>
              </w:tabs>
              <w:ind w:left="34"/>
              <w:jc w:val="both"/>
              <w:rPr>
                <w:rFonts w:eastAsia="Calibri"/>
                <w:szCs w:val="22"/>
                <w:lang w:eastAsia="en-US" w:bidi="ar-SA"/>
              </w:rPr>
            </w:pPr>
            <w:r w:rsidRPr="00D5548D">
              <w:rPr>
                <w:rFonts w:eastAsia="Calibri"/>
                <w:szCs w:val="22"/>
                <w:lang w:eastAsia="en-US" w:bidi="ar-SA"/>
              </w:rPr>
              <w:t xml:space="preserve">17.1. Орындаушы Тапсырысшыға Қазақстан Республикасы Инвестициялар және даму министрінің </w:t>
            </w:r>
            <w:r w:rsidRPr="00D5548D">
              <w:rPr>
                <w:rFonts w:eastAsia="Calibri"/>
                <w:bCs/>
                <w:color w:val="000000"/>
                <w:szCs w:val="22"/>
                <w:lang w:eastAsia="en-US" w:bidi="ar-SA"/>
              </w:rPr>
              <w:t xml:space="preserve">2015 жылғы 30 қаңтардағы №87 </w:t>
            </w:r>
            <w:r w:rsidRPr="00D5548D">
              <w:rPr>
                <w:rFonts w:eastAsia="Calibri"/>
                <w:szCs w:val="22"/>
                <w:lang w:eastAsia="en-US" w:bidi="ar-SA"/>
              </w:rPr>
              <w:t xml:space="preserve"> бұйрығымен бекітілген Ұйымдардың  тауарларды, жұмыстарды және қызметтерді сатып алуы кезінде бірыңғай есеп айырысу әдістемесіне (бұдан әрі - Әдістеме) сәйкес есептелген Қызметтердегі жергілікті қамтудыңмен бекітілген Ұйымдардың  тауарларды, жұмыс</w:t>
            </w:r>
          </w:p>
          <w:p w14:paraId="15E6BC9C" w14:textId="78231B05" w:rsidR="003A4891" w:rsidRPr="00D5548D" w:rsidRDefault="003A4891" w:rsidP="008756E0">
            <w:pPr>
              <w:tabs>
                <w:tab w:val="left" w:pos="567"/>
              </w:tabs>
              <w:ind w:left="34"/>
              <w:jc w:val="both"/>
              <w:rPr>
                <w:rFonts w:eastAsia="Calibri"/>
                <w:szCs w:val="22"/>
                <w:lang w:eastAsia="en-US" w:bidi="ar-SA"/>
              </w:rPr>
            </w:pPr>
            <w:r w:rsidRPr="00D5548D">
              <w:rPr>
                <w:rFonts w:eastAsia="Calibri"/>
                <w:szCs w:val="22"/>
                <w:lang w:eastAsia="en-US" w:bidi="ar-SA"/>
              </w:rPr>
              <w:t>17.2.</w:t>
            </w:r>
            <w:r w:rsidR="00696C2B" w:rsidRPr="00D5548D">
              <w:rPr>
                <w:rFonts w:eastAsia="Calibri"/>
                <w:szCs w:val="22"/>
                <w:lang w:eastAsia="en-US" w:bidi="ar-SA"/>
              </w:rPr>
              <w:t xml:space="preserve">  Орындаушының </w:t>
            </w:r>
            <w:r w:rsidRPr="00D5548D">
              <w:rPr>
                <w:rFonts w:eastAsia="Calibri"/>
                <w:szCs w:val="22"/>
                <w:lang w:eastAsia="en-US" w:bidi="ar-SA"/>
              </w:rPr>
              <w:t xml:space="preserve"> Қызметтердегі жергілікті қамтудың үлесі бойынша міндеттеме</w:t>
            </w:r>
            <w:r w:rsidR="00696C2B" w:rsidRPr="00D5548D">
              <w:rPr>
                <w:rFonts w:eastAsia="Calibri"/>
                <w:szCs w:val="22"/>
                <w:lang w:eastAsia="en-US" w:bidi="ar-SA"/>
              </w:rPr>
              <w:t>сі</w:t>
            </w:r>
            <w:r w:rsidRPr="00D5548D">
              <w:rPr>
                <w:rFonts w:eastAsia="Calibri"/>
                <w:szCs w:val="22"/>
                <w:lang w:eastAsia="en-US" w:bidi="ar-SA"/>
              </w:rPr>
              <w:t xml:space="preserve"> </w:t>
            </w:r>
            <w:r w:rsidRPr="00D5548D">
              <w:rPr>
                <w:bCs/>
                <w:szCs w:val="22"/>
                <w:lang w:eastAsia="en-US" w:bidi="ar-SA"/>
              </w:rPr>
              <w:t>_____ (_______)</w:t>
            </w:r>
            <w:r w:rsidRPr="00D5548D">
              <w:rPr>
                <w:rFonts w:eastAsia="Calibri"/>
                <w:szCs w:val="22"/>
                <w:lang w:eastAsia="en-US" w:bidi="ar-SA"/>
              </w:rPr>
              <w:t>% құрайды;</w:t>
            </w:r>
          </w:p>
          <w:p w14:paraId="4FDE6145" w14:textId="6208D7BF" w:rsidR="003A4891" w:rsidRPr="00D5548D" w:rsidRDefault="003A4891" w:rsidP="008756E0">
            <w:pPr>
              <w:tabs>
                <w:tab w:val="left" w:pos="567"/>
              </w:tabs>
              <w:ind w:left="34"/>
              <w:jc w:val="both"/>
              <w:rPr>
                <w:rFonts w:eastAsia="Calibri"/>
                <w:szCs w:val="22"/>
                <w:lang w:eastAsia="en-US" w:bidi="ar-SA"/>
              </w:rPr>
            </w:pPr>
            <w:r w:rsidRPr="00D5548D">
              <w:rPr>
                <w:rFonts w:eastAsia="Calibri"/>
                <w:szCs w:val="22"/>
                <w:lang w:eastAsia="en-US" w:bidi="ar-SA"/>
              </w:rPr>
              <w:t xml:space="preserve">17.3. Орындаушы  Әдістемеге сәйкес формула бойынша есептеуі көрсетілген Қызметтердегі жергілікті қамтудың нақты пайыздық көрсеткішін шот-фактурамен және көрсетілген қызметтер актісімен бірге ұсынуға міндетті. Жергілікті қамту бойынша есептілікті ұсынбаған жағдайда </w:t>
            </w:r>
            <w:r w:rsidR="00E41A41">
              <w:rPr>
                <w:rFonts w:eastAsia="Calibri"/>
                <w:szCs w:val="22"/>
                <w:lang w:eastAsia="en-US" w:bidi="ar-SA"/>
              </w:rPr>
              <w:t>Тапсырысшы</w:t>
            </w:r>
            <w:r w:rsidR="00E41A41" w:rsidRPr="00D5548D">
              <w:rPr>
                <w:rFonts w:eastAsia="Calibri"/>
                <w:szCs w:val="22"/>
                <w:lang w:eastAsia="en-US" w:bidi="ar-SA"/>
              </w:rPr>
              <w:t xml:space="preserve">  </w:t>
            </w:r>
            <w:r w:rsidRPr="00D5548D">
              <w:rPr>
                <w:rFonts w:eastAsia="Calibri"/>
                <w:szCs w:val="22"/>
                <w:lang w:eastAsia="en-US" w:bidi="ar-SA"/>
              </w:rPr>
              <w:t xml:space="preserve">актіге қол қоюдан және төлем жасаудан бас тартуға құқылы, бұл ретте осындай бас тарту Тапсырысшының Заңнамамен және осы Шартпен көзделген жауапкершілігін тудырмайды.  </w:t>
            </w:r>
          </w:p>
          <w:p w14:paraId="2146818A" w14:textId="04CCD25E" w:rsidR="003A4891" w:rsidRPr="00D5548D" w:rsidRDefault="003A4891" w:rsidP="008756E0">
            <w:pPr>
              <w:shd w:val="clear" w:color="auto" w:fill="FFFFFF"/>
              <w:tabs>
                <w:tab w:val="left" w:pos="0"/>
                <w:tab w:val="left" w:pos="567"/>
              </w:tabs>
              <w:ind w:left="34"/>
              <w:jc w:val="both"/>
              <w:rPr>
                <w:rFonts w:eastAsia="Calibri"/>
                <w:szCs w:val="22"/>
                <w:lang w:eastAsia="en-US" w:bidi="ar-SA"/>
              </w:rPr>
            </w:pPr>
            <w:r w:rsidRPr="00D5548D">
              <w:rPr>
                <w:rFonts w:eastAsia="Calibri"/>
                <w:szCs w:val="22"/>
                <w:lang w:eastAsia="en-US" w:bidi="ar-SA"/>
              </w:rPr>
              <w:t>17.4. Орындаушы жергілікті қамту үлесі бойынша міндеттемені орындамағаны, жергілікті қамту бойынша есептілікті уақытылы ұсынбағаны және жалған есептілік ұсынғаны үшін осы шарттың жалпы құнының 5 (бес) %, сонымен қатар жергілікті қамтудың орындалмаған әрбір 1 (бір) % пайызы үшін 0,15%, бірақ осы шарттың жалпы құнының 15(он бес) %-ынан аспайтын көлеміндегі айыппұл түрінде жауапкершілік көтереді.</w:t>
            </w:r>
          </w:p>
          <w:p w14:paraId="28E44D12" w14:textId="40AF0384" w:rsidR="003A4891" w:rsidRPr="00D5548D" w:rsidRDefault="003A4891" w:rsidP="008756E0">
            <w:pPr>
              <w:tabs>
                <w:tab w:val="left" w:pos="567"/>
              </w:tabs>
              <w:ind w:left="34"/>
              <w:jc w:val="both"/>
              <w:rPr>
                <w:rFonts w:eastAsia="Calibri"/>
                <w:szCs w:val="22"/>
                <w:lang w:eastAsia="en-US" w:bidi="ar-SA"/>
              </w:rPr>
            </w:pPr>
            <w:r w:rsidRPr="00D5548D">
              <w:rPr>
                <w:rFonts w:eastAsia="Calibri"/>
                <w:szCs w:val="22"/>
                <w:lang w:eastAsia="en-US" w:bidi="ar-SA"/>
              </w:rPr>
              <w:t>17.5. Тапсырысшы Орындаушымен ұсынылған мәліметтерді сұратуларды тікелей Орындаушыға, басқа ұйымдар мен мекемелерге жіберу жолымен, сондай-ақ, Орындаушы кеңсесіне барып жүргізілетін аудиттерді жүргізу арқылы тексеруді жүргізуге құқылы.</w:t>
            </w:r>
          </w:p>
          <w:p w14:paraId="596D7F62" w14:textId="01AB2FBD" w:rsidR="003A4891" w:rsidRPr="00D5548D" w:rsidRDefault="003A4891" w:rsidP="008756E0">
            <w:pPr>
              <w:tabs>
                <w:tab w:val="left" w:pos="567"/>
              </w:tabs>
              <w:ind w:left="34"/>
              <w:jc w:val="both"/>
              <w:rPr>
                <w:rFonts w:eastAsia="Calibri"/>
                <w:szCs w:val="22"/>
                <w:lang w:eastAsia="en-US" w:bidi="ar-SA"/>
              </w:rPr>
            </w:pPr>
            <w:r w:rsidRPr="00D5548D">
              <w:rPr>
                <w:rFonts w:eastAsia="Calibri"/>
                <w:szCs w:val="22"/>
                <w:lang w:eastAsia="en-US" w:bidi="ar-SA"/>
              </w:rPr>
              <w:t xml:space="preserve">17.6. Орындаушы көрсетілетін Қызметтердегі жергілікті қамту үлесі туралы жалған ақпарат берген жағдайда, Тапсырысшы Шартты орындаудан біржақты тәртіпте бас тартуға және шығындарды өтеуді </w:t>
            </w:r>
            <w:r w:rsidR="00E41A41">
              <w:rPr>
                <w:rFonts w:eastAsia="Calibri"/>
                <w:szCs w:val="22"/>
                <w:lang w:eastAsia="en-US" w:bidi="ar-SA"/>
              </w:rPr>
              <w:t xml:space="preserve">Жер қойнауын пайдаланушының атынан </w:t>
            </w:r>
            <w:r w:rsidRPr="00D5548D">
              <w:rPr>
                <w:rFonts w:eastAsia="Calibri"/>
                <w:szCs w:val="22"/>
                <w:lang w:eastAsia="en-US" w:bidi="ar-SA"/>
              </w:rPr>
              <w:t>талап етуге құқылы. Бұл ретте әрі қарай Шарттың орындалмаған шарттық міндеттемелері Орындаушы жазбаша хабарлама алған сәттен бастап тоқтатылды деп саналады, ал хабарлама алған сәтке дейін орындалған міндеттемелер бойынша өзара есеп айырысуға қатысты Шарт өзара есеп айырысуды аяқтағанша әрекет етеді.</w:t>
            </w:r>
          </w:p>
          <w:p w14:paraId="3D6B5A90" w14:textId="77777777" w:rsidR="009678DC" w:rsidRPr="009678DC" w:rsidRDefault="003A4891" w:rsidP="008756E0">
            <w:pPr>
              <w:tabs>
                <w:tab w:val="left" w:pos="567"/>
              </w:tabs>
              <w:ind w:left="34"/>
              <w:jc w:val="both"/>
              <w:rPr>
                <w:rFonts w:eastAsia="Calibri"/>
                <w:szCs w:val="22"/>
                <w:lang w:eastAsia="en-US" w:bidi="ar-SA"/>
              </w:rPr>
            </w:pPr>
            <w:r w:rsidRPr="00D5548D">
              <w:rPr>
                <w:rFonts w:eastAsia="Calibri"/>
                <w:szCs w:val="22"/>
                <w:lang w:eastAsia="en-US" w:bidi="ar-SA"/>
              </w:rPr>
              <w:t>17.7. Тапсырысшы жергілікті қамтуға қатысты міндеттемелерді орындамағаны үшін Орындаушы тарапынан қандай да бір санкцияларсыз, айыппұлдарсыз, Орындаушыны 3 (үш) күнтізбелік күн бұрын ескертіп, көрсетілген қызметтердің нақты көлемі үшін төлемақы төлеп, Шартты бұзуға құқылысы</w:t>
            </w:r>
            <w:r w:rsidR="009678DC" w:rsidRPr="009678DC">
              <w:rPr>
                <w:rFonts w:eastAsia="Calibri"/>
                <w:szCs w:val="22"/>
                <w:lang w:eastAsia="en-US" w:bidi="ar-SA"/>
              </w:rPr>
              <w:t xml:space="preserve"> </w:t>
            </w:r>
          </w:p>
          <w:p w14:paraId="247BF9A4" w14:textId="0EA9941E" w:rsidR="000F1E41" w:rsidRPr="00D5548D" w:rsidRDefault="003A4891" w:rsidP="008756E0">
            <w:pPr>
              <w:tabs>
                <w:tab w:val="left" w:pos="567"/>
              </w:tabs>
              <w:ind w:left="34"/>
              <w:jc w:val="both"/>
              <w:rPr>
                <w:color w:val="000000" w:themeColor="text1"/>
              </w:rPr>
            </w:pPr>
            <w:r w:rsidRPr="00D5548D">
              <w:rPr>
                <w:rFonts w:eastAsia="Times New Roman"/>
                <w:szCs w:val="20"/>
                <w:lang w:eastAsia="ru-RU" w:bidi="ar-SA"/>
              </w:rPr>
              <w:t>17.8. Осы шарт бойынша міндеттемелерін орындау барысында Орындаушы қосалқы Орындаушылық  жұмыстарды атқаратын Қазақстандық персоналды қоса алғанда, тартылған шетелдік жұмыскерлерге қатысты Қазақстандық персоналға тең тәжірибе, біліктілік, лауазым, тапсырмалар мен міндеттер үшін тең еңбек жағдайлары мен еңбек төлемін қамтамасыз етуі тиіс.</w:t>
            </w:r>
            <w:r w:rsidR="008651F4" w:rsidRPr="00D5548D">
              <w:rPr>
                <w:color w:val="000000" w:themeColor="text1"/>
              </w:rPr>
              <w:t>.</w:t>
            </w:r>
          </w:p>
          <w:p w14:paraId="0FE0BFBB" w14:textId="77777777" w:rsidR="00F93E7F" w:rsidRPr="00D5548D" w:rsidRDefault="00F93E7F" w:rsidP="008D1D36">
            <w:pPr>
              <w:pStyle w:val="ad"/>
              <w:jc w:val="both"/>
              <w:rPr>
                <w:bCs/>
                <w:color w:val="000000" w:themeColor="text1"/>
                <w:sz w:val="24"/>
                <w:szCs w:val="24"/>
              </w:rPr>
            </w:pPr>
          </w:p>
          <w:p w14:paraId="3C2828A0" w14:textId="77777777" w:rsidR="001012E9" w:rsidRPr="00D5548D" w:rsidRDefault="001012E9" w:rsidP="001012E9">
            <w:pPr>
              <w:jc w:val="both"/>
              <w:rPr>
                <w:rFonts w:eastAsia="Times New Roman"/>
                <w:b/>
                <w:color w:val="000000" w:themeColor="text1"/>
              </w:rPr>
            </w:pPr>
            <w:r w:rsidRPr="00D5548D">
              <w:rPr>
                <w:rFonts w:eastAsia="Times New Roman"/>
                <w:b/>
                <w:color w:val="000000" w:themeColor="text1"/>
              </w:rPr>
              <w:t>18-бап. ТАРАПТАРДЫҢ ЗАҢДЫ МЕКЕНЖАЙЛАРЫ, ДЕРЕКТЕМЕЛЕРІ ЖӘНЕ ҚОЛДАРЫ</w:t>
            </w:r>
          </w:p>
          <w:p w14:paraId="64EF8CF9" w14:textId="77777777" w:rsidR="00A265F0" w:rsidRPr="00D5548D" w:rsidRDefault="00A265F0" w:rsidP="001012E9">
            <w:pPr>
              <w:jc w:val="both"/>
              <w:rPr>
                <w:rFonts w:eastAsia="Times New Roman"/>
                <w:b/>
                <w:color w:val="000000" w:themeColor="text1"/>
              </w:rPr>
            </w:pPr>
          </w:p>
          <w:p w14:paraId="7A7A037B" w14:textId="232155FD" w:rsidR="008D1D36" w:rsidRPr="00D5548D" w:rsidRDefault="004A34AF" w:rsidP="008D1D36">
            <w:pPr>
              <w:jc w:val="both"/>
              <w:rPr>
                <w:b/>
                <w:color w:val="000000" w:themeColor="text1"/>
              </w:rPr>
            </w:pPr>
            <w:r w:rsidRPr="00D5548D">
              <w:rPr>
                <w:b/>
                <w:color w:val="000000" w:themeColor="text1"/>
              </w:rPr>
              <w:t>ТАПСЫРЫСШЫ</w:t>
            </w:r>
            <w:r w:rsidR="00334AFD" w:rsidRPr="00D5548D">
              <w:rPr>
                <w:b/>
                <w:color w:val="000000" w:themeColor="text1"/>
                <w:lang w:val="ru-RU"/>
              </w:rPr>
              <w:t>:</w:t>
            </w:r>
            <w:r w:rsidRPr="00D5548D">
              <w:rPr>
                <w:b/>
                <w:color w:val="000000" w:themeColor="text1"/>
              </w:rPr>
              <w:t xml:space="preserve"> </w:t>
            </w:r>
          </w:p>
          <w:p w14:paraId="35E48B95" w14:textId="5BC73B02" w:rsidR="00F93E7F" w:rsidRPr="00D5548D" w:rsidRDefault="00F93E7F" w:rsidP="008D1D36">
            <w:pPr>
              <w:jc w:val="both"/>
              <w:rPr>
                <w:b/>
                <w:bCs/>
                <w:color w:val="000000" w:themeColor="text1"/>
              </w:rPr>
            </w:pPr>
          </w:p>
          <w:p w14:paraId="6379C99A" w14:textId="747153A2" w:rsidR="00FD36EE" w:rsidRPr="00D5548D" w:rsidRDefault="00FD36EE" w:rsidP="00FD36EE">
            <w:pPr>
              <w:jc w:val="both"/>
              <w:rPr>
                <w:b/>
                <w:bCs/>
                <w:color w:val="000000" w:themeColor="text1"/>
              </w:rPr>
            </w:pPr>
            <w:r w:rsidRPr="00D5548D">
              <w:rPr>
                <w:b/>
                <w:bCs/>
                <w:color w:val="000000" w:themeColor="text1"/>
                <w:lang w:val="ru-RU"/>
              </w:rPr>
              <w:t>«Жамбыл   Петролеум»</w:t>
            </w:r>
            <w:r w:rsidRPr="00D5548D">
              <w:rPr>
                <w:b/>
                <w:bCs/>
                <w:color w:val="000000" w:themeColor="text1"/>
              </w:rPr>
              <w:t xml:space="preserve"> ЖШС</w:t>
            </w:r>
          </w:p>
          <w:p w14:paraId="5237F974" w14:textId="77777777" w:rsidR="00FD36EE" w:rsidRPr="00D5548D" w:rsidRDefault="00FD36EE" w:rsidP="00FD36EE">
            <w:pPr>
              <w:jc w:val="both"/>
              <w:rPr>
                <w:b/>
                <w:color w:val="000000" w:themeColor="text1"/>
              </w:rPr>
            </w:pPr>
            <w:r w:rsidRPr="00D5548D">
              <w:rPr>
                <w:b/>
                <w:color w:val="000000" w:themeColor="text1"/>
                <w:lang w:val="ru-RU"/>
              </w:rPr>
              <w:t xml:space="preserve">060005, </w:t>
            </w:r>
            <w:r w:rsidRPr="00D5548D">
              <w:rPr>
                <w:b/>
                <w:color w:val="000000" w:themeColor="text1"/>
              </w:rPr>
              <w:t xml:space="preserve">Қазақстан </w:t>
            </w:r>
            <w:r w:rsidRPr="00D5548D">
              <w:rPr>
                <w:b/>
                <w:color w:val="000000" w:themeColor="text1"/>
                <w:lang w:val="ru-RU"/>
              </w:rPr>
              <w:t>Республика</w:t>
            </w:r>
            <w:r w:rsidRPr="00D5548D">
              <w:rPr>
                <w:b/>
                <w:color w:val="000000" w:themeColor="text1"/>
              </w:rPr>
              <w:t>сы</w:t>
            </w:r>
            <w:r w:rsidRPr="00D5548D">
              <w:rPr>
                <w:b/>
                <w:color w:val="000000" w:themeColor="text1"/>
                <w:lang w:val="ru-RU"/>
              </w:rPr>
              <w:t>, Атырау</w:t>
            </w:r>
            <w:r w:rsidRPr="00D5548D">
              <w:rPr>
                <w:b/>
                <w:color w:val="000000" w:themeColor="text1"/>
              </w:rPr>
              <w:t xml:space="preserve"> қ.</w:t>
            </w:r>
          </w:p>
          <w:p w14:paraId="4869BAA5" w14:textId="77777777" w:rsidR="00FD36EE" w:rsidRPr="00D5548D" w:rsidRDefault="00FD36EE" w:rsidP="00FD36EE">
            <w:pPr>
              <w:jc w:val="both"/>
              <w:rPr>
                <w:b/>
                <w:color w:val="000000" w:themeColor="text1"/>
                <w:lang w:val="ru-RU"/>
              </w:rPr>
            </w:pPr>
            <w:r w:rsidRPr="00D5548D">
              <w:rPr>
                <w:b/>
                <w:color w:val="000000" w:themeColor="text1"/>
              </w:rPr>
              <w:t>Махамбет Өтемісұлы к-ci,</w:t>
            </w:r>
            <w:r w:rsidRPr="00D5548D">
              <w:rPr>
                <w:b/>
                <w:color w:val="000000" w:themeColor="text1"/>
                <w:lang w:val="ru-RU"/>
              </w:rPr>
              <w:t xml:space="preserve"> 132</w:t>
            </w:r>
            <w:r w:rsidRPr="00D5548D">
              <w:rPr>
                <w:b/>
                <w:color w:val="000000" w:themeColor="text1"/>
              </w:rPr>
              <w:t xml:space="preserve"> «А»</w:t>
            </w:r>
          </w:p>
          <w:p w14:paraId="1B2A2E2D" w14:textId="77777777" w:rsidR="00FD36EE" w:rsidRPr="00D5548D" w:rsidRDefault="00FD36EE" w:rsidP="00FD36EE">
            <w:pPr>
              <w:jc w:val="both"/>
              <w:rPr>
                <w:b/>
                <w:color w:val="000000" w:themeColor="text1"/>
                <w:lang w:val="ru-RU"/>
              </w:rPr>
            </w:pPr>
            <w:r w:rsidRPr="00D5548D">
              <w:rPr>
                <w:b/>
                <w:color w:val="000000" w:themeColor="text1"/>
              </w:rPr>
              <w:t>СТ</w:t>
            </w:r>
            <w:r w:rsidRPr="00D5548D">
              <w:rPr>
                <w:b/>
                <w:color w:val="000000" w:themeColor="text1"/>
                <w:lang w:val="ru-RU"/>
              </w:rPr>
              <w:t>Н 150</w:t>
            </w:r>
            <w:r w:rsidRPr="00D5548D">
              <w:rPr>
                <w:b/>
                <w:color w:val="000000" w:themeColor="text1"/>
              </w:rPr>
              <w:t> </w:t>
            </w:r>
            <w:r w:rsidRPr="00D5548D">
              <w:rPr>
                <w:b/>
                <w:color w:val="000000" w:themeColor="text1"/>
                <w:lang w:val="ru-RU"/>
              </w:rPr>
              <w:t>100</w:t>
            </w:r>
            <w:r w:rsidRPr="00D5548D">
              <w:rPr>
                <w:b/>
                <w:color w:val="000000" w:themeColor="text1"/>
              </w:rPr>
              <w:t> </w:t>
            </w:r>
            <w:r w:rsidRPr="00D5548D">
              <w:rPr>
                <w:b/>
                <w:color w:val="000000" w:themeColor="text1"/>
                <w:lang w:val="ru-RU"/>
              </w:rPr>
              <w:t>267</w:t>
            </w:r>
            <w:r w:rsidRPr="00D5548D">
              <w:rPr>
                <w:b/>
                <w:color w:val="000000" w:themeColor="text1"/>
              </w:rPr>
              <w:t xml:space="preserve"> </w:t>
            </w:r>
            <w:r w:rsidRPr="00D5548D">
              <w:rPr>
                <w:b/>
                <w:color w:val="000000" w:themeColor="text1"/>
                <w:lang w:val="ru-RU"/>
              </w:rPr>
              <w:t>426</w:t>
            </w:r>
          </w:p>
          <w:p w14:paraId="3C3A2CD8" w14:textId="77777777" w:rsidR="00FD36EE" w:rsidRPr="00D5548D" w:rsidRDefault="00FD36EE" w:rsidP="00FD36EE">
            <w:pPr>
              <w:jc w:val="both"/>
              <w:rPr>
                <w:b/>
                <w:color w:val="000000" w:themeColor="text1"/>
                <w:lang w:val="ru-RU"/>
              </w:rPr>
            </w:pPr>
            <w:r w:rsidRPr="00D5548D">
              <w:rPr>
                <w:b/>
                <w:color w:val="000000" w:themeColor="text1"/>
                <w:lang w:val="ru-RU"/>
              </w:rPr>
              <w:t>Б</w:t>
            </w:r>
            <w:r w:rsidRPr="00D5548D">
              <w:rPr>
                <w:b/>
                <w:color w:val="000000" w:themeColor="text1"/>
              </w:rPr>
              <w:t>С</w:t>
            </w:r>
            <w:r w:rsidRPr="00D5548D">
              <w:rPr>
                <w:b/>
                <w:color w:val="000000" w:themeColor="text1"/>
                <w:lang w:val="ru-RU"/>
              </w:rPr>
              <w:t>Н 090340002825</w:t>
            </w:r>
          </w:p>
          <w:p w14:paraId="1ED732A9" w14:textId="77777777" w:rsidR="00FD36EE" w:rsidRPr="00D5548D" w:rsidRDefault="00FD36EE" w:rsidP="00FD36EE">
            <w:pPr>
              <w:jc w:val="both"/>
              <w:rPr>
                <w:b/>
                <w:color w:val="000000" w:themeColor="text1"/>
                <w:lang w:val="ru-RU"/>
              </w:rPr>
            </w:pPr>
            <w:r w:rsidRPr="00D5548D">
              <w:rPr>
                <w:b/>
                <w:color w:val="000000" w:themeColor="text1"/>
                <w:lang w:val="ru-RU"/>
              </w:rPr>
              <w:t>«</w:t>
            </w:r>
            <w:r w:rsidRPr="00D5548D">
              <w:rPr>
                <w:b/>
                <w:color w:val="000000" w:themeColor="text1"/>
              </w:rPr>
              <w:t>Қазақстан Халық Банкі</w:t>
            </w:r>
            <w:r w:rsidRPr="00D5548D">
              <w:rPr>
                <w:b/>
                <w:color w:val="000000" w:themeColor="text1"/>
                <w:lang w:val="ru-RU"/>
              </w:rPr>
              <w:t>»</w:t>
            </w:r>
            <w:r w:rsidRPr="00D5548D">
              <w:rPr>
                <w:b/>
                <w:color w:val="000000" w:themeColor="text1"/>
              </w:rPr>
              <w:t xml:space="preserve"> АҚ №139900 </w:t>
            </w:r>
            <w:r w:rsidRPr="00D5548D">
              <w:rPr>
                <w:b/>
                <w:color w:val="000000" w:themeColor="text1"/>
                <w:lang w:val="ru-RU"/>
              </w:rPr>
              <w:t xml:space="preserve">АОФ </w:t>
            </w:r>
          </w:p>
          <w:p w14:paraId="40BF4F37" w14:textId="77777777" w:rsidR="00FD36EE" w:rsidRPr="00D5548D" w:rsidRDefault="00FD36EE" w:rsidP="00FD36EE">
            <w:pPr>
              <w:jc w:val="both"/>
              <w:rPr>
                <w:b/>
                <w:color w:val="000000" w:themeColor="text1"/>
              </w:rPr>
            </w:pPr>
            <w:r w:rsidRPr="00D5548D">
              <w:rPr>
                <w:b/>
                <w:color w:val="000000" w:themeColor="text1"/>
              </w:rPr>
              <w:t>Б/ш</w:t>
            </w:r>
            <w:r w:rsidRPr="00D5548D">
              <w:rPr>
                <w:b/>
                <w:color w:val="000000" w:themeColor="text1"/>
                <w:lang w:val="ru-RU"/>
              </w:rPr>
              <w:t xml:space="preserve"> </w:t>
            </w:r>
            <w:r w:rsidRPr="00D5548D">
              <w:rPr>
                <w:b/>
                <w:color w:val="000000" w:themeColor="text1"/>
                <w:lang w:val="en-US"/>
              </w:rPr>
              <w:t>KZ</w:t>
            </w:r>
            <w:r w:rsidRPr="00D5548D">
              <w:rPr>
                <w:b/>
                <w:color w:val="000000" w:themeColor="text1"/>
                <w:lang w:val="ru-RU"/>
              </w:rPr>
              <w:t>886010141000150021</w:t>
            </w:r>
            <w:r w:rsidRPr="00D5548D">
              <w:rPr>
                <w:b/>
                <w:color w:val="000000" w:themeColor="text1"/>
              </w:rPr>
              <w:t xml:space="preserve"> </w:t>
            </w:r>
            <w:r w:rsidRPr="00D5548D">
              <w:rPr>
                <w:b/>
                <w:color w:val="000000" w:themeColor="text1"/>
                <w:lang w:val="ru-RU"/>
              </w:rPr>
              <w:t xml:space="preserve"> </w:t>
            </w:r>
            <w:r w:rsidRPr="00D5548D">
              <w:rPr>
                <w:b/>
                <w:color w:val="000000" w:themeColor="text1"/>
                <w:lang w:val="en-US"/>
              </w:rPr>
              <w:t>KZT</w:t>
            </w:r>
            <w:r w:rsidRPr="00D5548D">
              <w:rPr>
                <w:b/>
                <w:color w:val="000000" w:themeColor="text1"/>
              </w:rPr>
              <w:t>-мен,</w:t>
            </w:r>
          </w:p>
          <w:p w14:paraId="064ED84F" w14:textId="77777777" w:rsidR="00FD36EE" w:rsidRPr="00D5548D" w:rsidRDefault="00FD36EE" w:rsidP="00FD36EE">
            <w:pPr>
              <w:jc w:val="both"/>
              <w:rPr>
                <w:b/>
                <w:color w:val="000000" w:themeColor="text1"/>
                <w:lang w:val="ru-RU"/>
              </w:rPr>
            </w:pPr>
            <w:r w:rsidRPr="00D5548D">
              <w:rPr>
                <w:b/>
                <w:color w:val="000000" w:themeColor="text1"/>
              </w:rPr>
              <w:t>ХҚЕ (БСК)</w:t>
            </w:r>
            <w:r w:rsidRPr="00D5548D">
              <w:rPr>
                <w:b/>
                <w:color w:val="000000" w:themeColor="text1"/>
                <w:lang w:val="ru-RU"/>
              </w:rPr>
              <w:t xml:space="preserve"> </w:t>
            </w:r>
            <w:r w:rsidRPr="00D5548D">
              <w:rPr>
                <w:b/>
                <w:color w:val="000000" w:themeColor="text1"/>
                <w:lang w:val="en-US"/>
              </w:rPr>
              <w:t>HSBKKZKX</w:t>
            </w:r>
            <w:r w:rsidRPr="00D5548D">
              <w:rPr>
                <w:b/>
                <w:color w:val="000000" w:themeColor="text1"/>
                <w:lang w:val="ru-RU"/>
              </w:rPr>
              <w:t xml:space="preserve"> </w:t>
            </w:r>
          </w:p>
          <w:p w14:paraId="19CD14AF" w14:textId="77777777" w:rsidR="00FD36EE" w:rsidRPr="00D5548D" w:rsidRDefault="00FD36EE" w:rsidP="00FD36EE">
            <w:pPr>
              <w:jc w:val="both"/>
              <w:rPr>
                <w:b/>
                <w:color w:val="000000" w:themeColor="text1"/>
                <w:lang w:val="ru-RU"/>
              </w:rPr>
            </w:pPr>
            <w:r w:rsidRPr="00D5548D">
              <w:rPr>
                <w:b/>
                <w:color w:val="000000" w:themeColor="text1"/>
                <w:lang w:val="ru-RU"/>
              </w:rPr>
              <w:t>Кбе 17</w:t>
            </w:r>
          </w:p>
          <w:p w14:paraId="6B9F4A13" w14:textId="77777777" w:rsidR="00FD36EE" w:rsidRPr="00D5548D" w:rsidRDefault="00FD36EE" w:rsidP="00FD36EE">
            <w:pPr>
              <w:jc w:val="both"/>
              <w:rPr>
                <w:b/>
                <w:color w:val="000000" w:themeColor="text1"/>
                <w:lang w:val="ru-RU"/>
              </w:rPr>
            </w:pPr>
          </w:p>
          <w:p w14:paraId="58E9A633" w14:textId="77777777" w:rsidR="00FD36EE" w:rsidRPr="00D5548D" w:rsidRDefault="00FD36EE" w:rsidP="00FD36EE">
            <w:pPr>
              <w:jc w:val="both"/>
              <w:rPr>
                <w:b/>
                <w:color w:val="000000" w:themeColor="text1"/>
                <w:lang w:val="ru-RU"/>
              </w:rPr>
            </w:pPr>
            <w:r w:rsidRPr="00D5548D">
              <w:rPr>
                <w:b/>
                <w:color w:val="000000" w:themeColor="text1"/>
              </w:rPr>
              <w:t xml:space="preserve">Бас </w:t>
            </w:r>
            <w:r w:rsidRPr="00D5548D">
              <w:rPr>
                <w:b/>
                <w:color w:val="000000" w:themeColor="text1"/>
                <w:lang w:val="ru-RU"/>
              </w:rPr>
              <w:t>директор</w:t>
            </w:r>
          </w:p>
          <w:p w14:paraId="1699D091" w14:textId="77777777" w:rsidR="00FD36EE" w:rsidRPr="00D5548D" w:rsidRDefault="00FD36EE" w:rsidP="00FD36EE">
            <w:pPr>
              <w:jc w:val="both"/>
              <w:rPr>
                <w:b/>
                <w:color w:val="000000" w:themeColor="text1"/>
                <w:lang w:val="ru-RU"/>
              </w:rPr>
            </w:pPr>
          </w:p>
          <w:p w14:paraId="1000928F" w14:textId="27F6BE64" w:rsidR="00FD36EE" w:rsidRPr="00D5548D" w:rsidRDefault="00FD36EE" w:rsidP="00FD36EE">
            <w:pPr>
              <w:jc w:val="both"/>
              <w:rPr>
                <w:b/>
                <w:bCs/>
                <w:color w:val="000000" w:themeColor="text1"/>
                <w:lang w:val="ru-RU"/>
              </w:rPr>
            </w:pPr>
            <w:r w:rsidRPr="00D5548D">
              <w:rPr>
                <w:b/>
                <w:color w:val="000000" w:themeColor="text1"/>
                <w:lang w:val="ru-RU"/>
              </w:rPr>
              <w:t>___________________  Х.Т.</w:t>
            </w:r>
            <w:r w:rsidR="009678DC">
              <w:rPr>
                <w:b/>
                <w:color w:val="000000" w:themeColor="text1"/>
                <w:lang w:val="ru-RU"/>
              </w:rPr>
              <w:t xml:space="preserve"> </w:t>
            </w:r>
            <w:r w:rsidRPr="00D5548D">
              <w:rPr>
                <w:b/>
                <w:color w:val="000000" w:themeColor="text1"/>
              </w:rPr>
              <w:t>Елеусінов</w:t>
            </w:r>
            <w:r w:rsidRPr="00D5548D">
              <w:rPr>
                <w:b/>
                <w:color w:val="000000" w:themeColor="text1"/>
                <w:lang w:val="ru-RU"/>
              </w:rPr>
              <w:t xml:space="preserve"> </w:t>
            </w:r>
          </w:p>
          <w:p w14:paraId="6B671E5B" w14:textId="6E6CEC4A" w:rsidR="00A15E2F" w:rsidRPr="00D5548D" w:rsidRDefault="00FD36EE" w:rsidP="00A15E2F">
            <w:pPr>
              <w:jc w:val="both"/>
              <w:rPr>
                <w:b/>
                <w:bCs/>
                <w:color w:val="000000" w:themeColor="text1"/>
                <w:lang w:val="ru-RU"/>
              </w:rPr>
            </w:pPr>
            <w:r w:rsidRPr="00D5548D">
              <w:rPr>
                <w:b/>
                <w:bCs/>
                <w:color w:val="000000" w:themeColor="text1"/>
              </w:rPr>
              <w:t>М</w:t>
            </w:r>
            <w:r w:rsidRPr="00D5548D">
              <w:rPr>
                <w:b/>
                <w:bCs/>
                <w:color w:val="000000" w:themeColor="text1"/>
                <w:lang w:val="ru-RU"/>
              </w:rPr>
              <w:t>.О.</w:t>
            </w:r>
          </w:p>
          <w:p w14:paraId="6E047C85" w14:textId="77777777" w:rsidR="00A15E2F" w:rsidRPr="00D5548D" w:rsidRDefault="00A15E2F" w:rsidP="00A15E2F">
            <w:pPr>
              <w:jc w:val="both"/>
              <w:rPr>
                <w:b/>
                <w:bCs/>
                <w:color w:val="000000" w:themeColor="text1"/>
                <w:lang w:val="ru-RU"/>
              </w:rPr>
            </w:pPr>
          </w:p>
          <w:p w14:paraId="3D29F713" w14:textId="77777777" w:rsidR="00A15E2F" w:rsidRPr="00D5548D" w:rsidRDefault="00A15E2F" w:rsidP="00A15E2F">
            <w:pPr>
              <w:jc w:val="both"/>
              <w:rPr>
                <w:b/>
                <w:bCs/>
                <w:color w:val="000000" w:themeColor="text1"/>
                <w:lang w:val="ru-RU"/>
              </w:rPr>
            </w:pPr>
            <w:r w:rsidRPr="00D5548D">
              <w:rPr>
                <w:b/>
                <w:bCs/>
                <w:color w:val="000000" w:themeColor="text1"/>
                <w:lang w:val="ru-RU"/>
              </w:rPr>
              <w:t>ОРЫНДАУШЫ:</w:t>
            </w:r>
          </w:p>
          <w:p w14:paraId="0DF85804" w14:textId="77777777" w:rsidR="00A15E2F" w:rsidRPr="00D5548D" w:rsidRDefault="00A15E2F" w:rsidP="00A15E2F">
            <w:pPr>
              <w:jc w:val="both"/>
              <w:rPr>
                <w:b/>
                <w:bCs/>
                <w:color w:val="000000" w:themeColor="text1"/>
                <w:lang w:val="ru-RU"/>
              </w:rPr>
            </w:pPr>
          </w:p>
          <w:p w14:paraId="61E608C2" w14:textId="77777777" w:rsidR="00A15E2F" w:rsidRPr="00D5548D" w:rsidRDefault="00A15E2F" w:rsidP="00A15E2F">
            <w:pPr>
              <w:jc w:val="both"/>
              <w:rPr>
                <w:b/>
                <w:bCs/>
                <w:color w:val="000000" w:themeColor="text1"/>
                <w:lang w:val="ru-RU"/>
              </w:rPr>
            </w:pPr>
            <w:r w:rsidRPr="00D5548D">
              <w:rPr>
                <w:b/>
                <w:bCs/>
                <w:color w:val="000000" w:themeColor="text1"/>
                <w:lang w:val="ru-RU"/>
              </w:rPr>
              <w:t>___________________</w:t>
            </w:r>
          </w:p>
          <w:p w14:paraId="0710E03F" w14:textId="60747302" w:rsidR="005C4B81" w:rsidRPr="00D5548D" w:rsidRDefault="00A15E2F" w:rsidP="00A15E2F">
            <w:pPr>
              <w:jc w:val="both"/>
              <w:rPr>
                <w:rFonts w:eastAsia="Times New Roman"/>
                <w:b/>
                <w:color w:val="000000" w:themeColor="text1"/>
                <w:lang w:val="ru-RU"/>
              </w:rPr>
            </w:pPr>
            <w:r w:rsidRPr="00D5548D">
              <w:rPr>
                <w:b/>
                <w:bCs/>
                <w:color w:val="000000" w:themeColor="text1"/>
                <w:lang w:val="ru-RU"/>
              </w:rPr>
              <w:t>М.О.</w:t>
            </w:r>
          </w:p>
        </w:tc>
        <w:tc>
          <w:tcPr>
            <w:tcW w:w="5317" w:type="dxa"/>
          </w:tcPr>
          <w:p w14:paraId="4374AD6E" w14:textId="77777777" w:rsidR="0082018D" w:rsidRPr="00D5548D" w:rsidRDefault="0082018D" w:rsidP="008D1D36">
            <w:pPr>
              <w:pStyle w:val="ad"/>
              <w:rPr>
                <w:b/>
                <w:color w:val="000000" w:themeColor="text1"/>
                <w:sz w:val="24"/>
                <w:szCs w:val="24"/>
              </w:rPr>
            </w:pPr>
          </w:p>
          <w:p w14:paraId="5C48FF07" w14:textId="1942AE8A" w:rsidR="008D1D36" w:rsidRPr="00D5548D" w:rsidRDefault="004A34AF" w:rsidP="008D1D36">
            <w:pPr>
              <w:pStyle w:val="ad"/>
              <w:rPr>
                <w:b/>
                <w:color w:val="000000" w:themeColor="text1"/>
                <w:sz w:val="24"/>
                <w:szCs w:val="24"/>
              </w:rPr>
            </w:pPr>
            <w:r w:rsidRPr="00D5548D">
              <w:rPr>
                <w:b/>
                <w:color w:val="000000" w:themeColor="text1"/>
                <w:sz w:val="24"/>
                <w:szCs w:val="24"/>
              </w:rPr>
              <w:t xml:space="preserve">ДОГОВОР № ______ </w:t>
            </w:r>
          </w:p>
          <w:p w14:paraId="776C86FB" w14:textId="767BE543" w:rsidR="008D1D36" w:rsidRPr="00D5548D" w:rsidRDefault="004A34AF" w:rsidP="008D1D36">
            <w:pPr>
              <w:autoSpaceDE w:val="0"/>
              <w:autoSpaceDN w:val="0"/>
              <w:adjustRightInd w:val="0"/>
              <w:jc w:val="center"/>
              <w:rPr>
                <w:b/>
                <w:color w:val="000000" w:themeColor="text1"/>
              </w:rPr>
            </w:pPr>
            <w:r w:rsidRPr="00D5548D">
              <w:rPr>
                <w:b/>
                <w:color w:val="000000" w:themeColor="text1"/>
              </w:rPr>
              <w:t xml:space="preserve"> «Услуги по отбору керна»</w:t>
            </w:r>
          </w:p>
          <w:p w14:paraId="19834A6A" w14:textId="77777777" w:rsidR="008D1D36" w:rsidRPr="00D5548D" w:rsidRDefault="008D1D36" w:rsidP="008D1D36">
            <w:pPr>
              <w:autoSpaceDE w:val="0"/>
              <w:autoSpaceDN w:val="0"/>
              <w:adjustRightInd w:val="0"/>
              <w:ind w:firstLine="709"/>
              <w:jc w:val="both"/>
              <w:rPr>
                <w:b/>
                <w:bCs/>
                <w:color w:val="000000" w:themeColor="text1"/>
              </w:rPr>
            </w:pPr>
          </w:p>
          <w:p w14:paraId="60E8CDAD" w14:textId="51EE1FEA" w:rsidR="008D1D36" w:rsidRPr="00D5548D" w:rsidRDefault="004A34AF" w:rsidP="008D1D36">
            <w:pPr>
              <w:autoSpaceDE w:val="0"/>
              <w:autoSpaceDN w:val="0"/>
              <w:adjustRightInd w:val="0"/>
              <w:jc w:val="both"/>
              <w:rPr>
                <w:bCs/>
                <w:color w:val="000000" w:themeColor="text1"/>
              </w:rPr>
            </w:pPr>
            <w:r w:rsidRPr="00D5548D">
              <w:rPr>
                <w:bCs/>
                <w:color w:val="000000" w:themeColor="text1"/>
              </w:rPr>
              <w:t xml:space="preserve">г. Атырау                 </w:t>
            </w:r>
            <w:r w:rsidR="009678DC" w:rsidRPr="00D5548D">
              <w:rPr>
                <w:bCs/>
                <w:color w:val="000000" w:themeColor="text1"/>
                <w:lang w:val="ru-RU"/>
              </w:rPr>
              <w:t>«</w:t>
            </w:r>
            <w:r w:rsidR="009678DC">
              <w:rPr>
                <w:bCs/>
                <w:color w:val="000000" w:themeColor="text1"/>
                <w:lang w:val="ru-RU"/>
              </w:rPr>
              <w:t>____</w:t>
            </w:r>
            <w:r w:rsidR="0082018D" w:rsidRPr="00D5548D">
              <w:rPr>
                <w:bCs/>
                <w:color w:val="000000" w:themeColor="text1"/>
                <w:lang w:val="ru-RU"/>
              </w:rPr>
              <w:t xml:space="preserve">»    </w:t>
            </w:r>
            <w:r w:rsidR="009678DC">
              <w:rPr>
                <w:bCs/>
                <w:color w:val="000000" w:themeColor="text1"/>
                <w:lang w:val="ru-RU"/>
              </w:rPr>
              <w:t>________</w:t>
            </w:r>
            <w:r w:rsidRPr="00D5548D">
              <w:rPr>
                <w:bCs/>
                <w:color w:val="000000" w:themeColor="text1"/>
              </w:rPr>
              <w:t>__ 201</w:t>
            </w:r>
            <w:r w:rsidR="00941E17" w:rsidRPr="00D5548D">
              <w:rPr>
                <w:bCs/>
                <w:color w:val="000000" w:themeColor="text1"/>
                <w:lang w:val="ru-RU"/>
              </w:rPr>
              <w:t>8</w:t>
            </w:r>
            <w:r w:rsidRPr="00D5548D">
              <w:rPr>
                <w:bCs/>
                <w:color w:val="000000" w:themeColor="text1"/>
              </w:rPr>
              <w:t xml:space="preserve"> г</w:t>
            </w:r>
          </w:p>
          <w:p w14:paraId="5E276021" w14:textId="77777777" w:rsidR="008D1D36" w:rsidRPr="00D5548D" w:rsidRDefault="008D1D36" w:rsidP="008D1D36">
            <w:pPr>
              <w:autoSpaceDE w:val="0"/>
              <w:autoSpaceDN w:val="0"/>
              <w:adjustRightInd w:val="0"/>
              <w:jc w:val="both"/>
              <w:rPr>
                <w:bCs/>
                <w:color w:val="000000" w:themeColor="text1"/>
              </w:rPr>
            </w:pPr>
          </w:p>
          <w:p w14:paraId="279FBC9D" w14:textId="77777777" w:rsidR="008D1D36" w:rsidRPr="00D5548D" w:rsidRDefault="004A34AF" w:rsidP="008D1D36">
            <w:pPr>
              <w:jc w:val="both"/>
              <w:rPr>
                <w:b/>
                <w:color w:val="000000" w:themeColor="text1"/>
              </w:rPr>
            </w:pPr>
            <w:r w:rsidRPr="00D5548D">
              <w:rPr>
                <w:b/>
                <w:color w:val="000000" w:themeColor="text1"/>
              </w:rPr>
              <w:t xml:space="preserve">       </w:t>
            </w:r>
          </w:p>
          <w:p w14:paraId="490E556E" w14:textId="05AD23D2" w:rsidR="000F1E41" w:rsidRPr="00D5548D" w:rsidRDefault="00941E17" w:rsidP="0082018D">
            <w:pPr>
              <w:autoSpaceDE w:val="0"/>
              <w:spacing w:after="100" w:afterAutospacing="1" w:line="20" w:lineRule="atLeast"/>
              <w:jc w:val="both"/>
              <w:rPr>
                <w:color w:val="000000" w:themeColor="text1"/>
              </w:rPr>
            </w:pPr>
            <w:r w:rsidRPr="00D5548D">
              <w:rPr>
                <w:b/>
                <w:color w:val="000000" w:themeColor="text1"/>
              </w:rPr>
              <w:t>ТОО «Жамбыл Петролеум»</w:t>
            </w:r>
            <w:r w:rsidRPr="00D5548D">
              <w:rPr>
                <w:color w:val="000000" w:themeColor="text1"/>
              </w:rPr>
              <w:t xml:space="preserve">, выступающее от имени и по поручению АО «Национальная компания «КазМунайГаз» (далее – Недропользователь), и являющееся Оператором по Контракту на проведение Разведки углеводородного сырья №2609 от 21.04.2008 года, на основании Соглашения о привлечении оператора №411 </w:t>
            </w:r>
            <w:r w:rsidRPr="00D5548D">
              <w:rPr>
                <w:bCs/>
                <w:color w:val="000000" w:themeColor="text1"/>
              </w:rPr>
              <w:t xml:space="preserve">от </w:t>
            </w:r>
            <w:r w:rsidRPr="00D5548D">
              <w:rPr>
                <w:color w:val="000000" w:themeColor="text1"/>
              </w:rPr>
              <w:t xml:space="preserve">01 сентября 2016 </w:t>
            </w:r>
            <w:r w:rsidRPr="00D5548D">
              <w:rPr>
                <w:bCs/>
                <w:color w:val="000000" w:themeColor="text1"/>
              </w:rPr>
              <w:t>года,</w:t>
            </w:r>
            <w:r w:rsidRPr="00D5548D">
              <w:rPr>
                <w:color w:val="000000" w:themeColor="text1"/>
              </w:rPr>
              <w:t xml:space="preserve"> между АО «Национальная компания «КазМунайГаз» и ТОО «Жамбыл Петролеум» (далее – СПО), в лице Генерального директора г-на Елевсинова Х.Т. действующего на основании Устава, с одной стороны,  именуемое в дальнейшем «</w:t>
            </w:r>
            <w:r w:rsidRPr="00D5548D">
              <w:rPr>
                <w:b/>
                <w:color w:val="000000" w:themeColor="text1"/>
              </w:rPr>
              <w:t>Заказчик</w:t>
            </w:r>
            <w:r w:rsidRPr="00D5548D">
              <w:rPr>
                <w:color w:val="000000" w:themeColor="text1"/>
              </w:rPr>
              <w:t xml:space="preserve">» </w:t>
            </w:r>
            <w:r w:rsidR="004A34AF" w:rsidRPr="00D5548D">
              <w:rPr>
                <w:color w:val="000000" w:themeColor="text1"/>
              </w:rPr>
              <w:t>, и</w:t>
            </w:r>
            <w:r w:rsidR="00170951" w:rsidRPr="00D5548D">
              <w:rPr>
                <w:color w:val="000000" w:themeColor="text1"/>
                <w:lang w:val="ru-RU"/>
              </w:rPr>
              <w:t xml:space="preserve">      </w:t>
            </w:r>
            <w:r w:rsidR="00170951" w:rsidRPr="00D5548D">
              <w:rPr>
                <w:b/>
                <w:bCs/>
                <w:color w:val="000000" w:themeColor="text1"/>
              </w:rPr>
              <w:t xml:space="preserve"> </w:t>
            </w:r>
            <w:r w:rsidRPr="00D5548D">
              <w:rPr>
                <w:color w:val="000000" w:themeColor="text1"/>
                <w:lang w:val="ru-RU"/>
              </w:rPr>
              <w:t>___________________</w:t>
            </w:r>
            <w:r w:rsidR="00FB60DF" w:rsidRPr="007B5C29">
              <w:rPr>
                <w:color w:val="000000" w:themeColor="text1"/>
              </w:rPr>
              <w:t xml:space="preserve"> именуемое в дальнейшем </w:t>
            </w:r>
            <w:r w:rsidR="00FB60DF" w:rsidRPr="007B5C29">
              <w:rPr>
                <w:b/>
                <w:color w:val="000000" w:themeColor="text1"/>
              </w:rPr>
              <w:t xml:space="preserve">«Исполнитель» </w:t>
            </w:r>
            <w:r w:rsidR="00FB60DF" w:rsidRPr="007B5C29">
              <w:rPr>
                <w:color w:val="000000" w:themeColor="text1"/>
              </w:rPr>
              <w:t xml:space="preserve">в лице </w:t>
            </w:r>
            <w:r w:rsidR="00FB60DF">
              <w:rPr>
                <w:color w:val="000000" w:themeColor="text1"/>
                <w:lang w:val="ru-RU"/>
              </w:rPr>
              <w:t>__________________</w:t>
            </w:r>
            <w:r w:rsidR="00FB60DF" w:rsidRPr="00F16AC0">
              <w:rPr>
                <w:color w:val="000000" w:themeColor="text1"/>
              </w:rPr>
              <w:t xml:space="preserve"> действующего на основании Устава с другой стороны, далее совместно именуемые «Стороны»,  а по отдельности «Сторона», пришли к соглашению о</w:t>
            </w:r>
            <w:r w:rsidR="00FB60DF">
              <w:rPr>
                <w:color w:val="000000" w:themeColor="text1"/>
              </w:rPr>
              <w:t xml:space="preserve"> </w:t>
            </w:r>
            <w:r w:rsidR="00FB60DF" w:rsidRPr="00F16AC0">
              <w:rPr>
                <w:color w:val="000000" w:themeColor="text1"/>
              </w:rPr>
              <w:t>нижеследующем:</w:t>
            </w:r>
          </w:p>
          <w:p w14:paraId="44CE5FB7" w14:textId="77777777" w:rsidR="00696281" w:rsidRPr="00D5548D" w:rsidRDefault="00696281" w:rsidP="008D1D36">
            <w:pPr>
              <w:pStyle w:val="26"/>
              <w:spacing w:after="0" w:line="240" w:lineRule="auto"/>
              <w:rPr>
                <w:b/>
                <w:color w:val="000000" w:themeColor="text1"/>
                <w:lang w:val="ru-RU"/>
              </w:rPr>
            </w:pPr>
          </w:p>
          <w:p w14:paraId="3C3AC187" w14:textId="77777777" w:rsidR="00696281" w:rsidRDefault="00696281" w:rsidP="008D1D36">
            <w:pPr>
              <w:pStyle w:val="26"/>
              <w:spacing w:after="0" w:line="240" w:lineRule="auto"/>
              <w:rPr>
                <w:b/>
                <w:color w:val="000000" w:themeColor="text1"/>
                <w:lang w:val="ru-RU"/>
              </w:rPr>
            </w:pPr>
          </w:p>
          <w:p w14:paraId="5B179DE5" w14:textId="77777777" w:rsidR="00FB60DF" w:rsidRPr="00D5548D" w:rsidRDefault="00FB60DF" w:rsidP="008D1D36">
            <w:pPr>
              <w:pStyle w:val="26"/>
              <w:spacing w:after="0" w:line="240" w:lineRule="auto"/>
              <w:rPr>
                <w:b/>
                <w:color w:val="000000" w:themeColor="text1"/>
                <w:lang w:val="ru-RU"/>
              </w:rPr>
            </w:pPr>
          </w:p>
          <w:p w14:paraId="351F3960" w14:textId="77777777" w:rsidR="00696281" w:rsidRPr="00D5548D" w:rsidRDefault="00696281" w:rsidP="008D1D36">
            <w:pPr>
              <w:pStyle w:val="26"/>
              <w:spacing w:after="0" w:line="240" w:lineRule="auto"/>
              <w:rPr>
                <w:b/>
                <w:color w:val="000000" w:themeColor="text1"/>
                <w:lang w:val="ru-RU"/>
              </w:rPr>
            </w:pPr>
          </w:p>
          <w:p w14:paraId="45F04350" w14:textId="77777777" w:rsidR="008D1D36" w:rsidRPr="00D5548D" w:rsidRDefault="004A34AF" w:rsidP="008D1D36">
            <w:pPr>
              <w:pStyle w:val="26"/>
              <w:spacing w:after="0" w:line="240" w:lineRule="auto"/>
              <w:rPr>
                <w:b/>
                <w:color w:val="000000" w:themeColor="text1"/>
              </w:rPr>
            </w:pPr>
            <w:r w:rsidRPr="00D5548D">
              <w:rPr>
                <w:b/>
                <w:color w:val="000000" w:themeColor="text1"/>
              </w:rPr>
              <w:t>Статья 1. Определения</w:t>
            </w:r>
          </w:p>
          <w:p w14:paraId="2D53328C" w14:textId="77777777" w:rsidR="008D1D36" w:rsidRPr="00D5548D" w:rsidRDefault="008D1D36" w:rsidP="008D1D36">
            <w:pPr>
              <w:pStyle w:val="26"/>
              <w:spacing w:after="0" w:line="240" w:lineRule="auto"/>
              <w:rPr>
                <w:b/>
                <w:color w:val="000000" w:themeColor="text1"/>
              </w:rPr>
            </w:pPr>
          </w:p>
          <w:p w14:paraId="6BC70092"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В настоящем Договоре  используются следующие определения: </w:t>
            </w:r>
          </w:p>
          <w:p w14:paraId="4C6DC777" w14:textId="77777777" w:rsidR="008D1D36" w:rsidRPr="00D5548D" w:rsidRDefault="008D1D36" w:rsidP="008D1D36">
            <w:pPr>
              <w:pStyle w:val="26"/>
              <w:spacing w:after="0" w:line="240" w:lineRule="auto"/>
              <w:jc w:val="both"/>
              <w:rPr>
                <w:color w:val="000000" w:themeColor="text1"/>
              </w:rPr>
            </w:pPr>
          </w:p>
          <w:p w14:paraId="2A8A05C3" w14:textId="77777777" w:rsidR="008D1D36" w:rsidRPr="00D5548D" w:rsidRDefault="004A34AF" w:rsidP="008D1D36">
            <w:pPr>
              <w:numPr>
                <w:ilvl w:val="0"/>
                <w:numId w:val="6"/>
              </w:numPr>
              <w:tabs>
                <w:tab w:val="clear" w:pos="720"/>
                <w:tab w:val="num" w:pos="0"/>
              </w:tabs>
              <w:ind w:left="0" w:hanging="283"/>
              <w:jc w:val="both"/>
              <w:rPr>
                <w:color w:val="000000" w:themeColor="text1"/>
              </w:rPr>
            </w:pPr>
            <w:r w:rsidRPr="00D5548D">
              <w:rPr>
                <w:b/>
                <w:color w:val="000000" w:themeColor="text1"/>
              </w:rPr>
              <w:t xml:space="preserve">Акт оказанных услуг </w:t>
            </w:r>
            <w:r w:rsidRPr="00D5548D">
              <w:rPr>
                <w:color w:val="000000" w:themeColor="text1"/>
              </w:rPr>
              <w:t>– означает акт, подписанный Сторонами после выполнения Услуг, с момента подписания которого считается, что Исполнитель выполнил Услуги надлежащим образом.</w:t>
            </w:r>
          </w:p>
          <w:p w14:paraId="0C0BC20A" w14:textId="77777777" w:rsidR="008D1D36" w:rsidRPr="00D5548D" w:rsidRDefault="004A34AF" w:rsidP="00B66623">
            <w:pPr>
              <w:numPr>
                <w:ilvl w:val="0"/>
                <w:numId w:val="6"/>
              </w:numPr>
              <w:tabs>
                <w:tab w:val="clear" w:pos="720"/>
                <w:tab w:val="num" w:pos="0"/>
              </w:tabs>
              <w:ind w:left="0" w:hanging="283"/>
              <w:jc w:val="both"/>
              <w:rPr>
                <w:color w:val="000000" w:themeColor="text1"/>
              </w:rPr>
            </w:pPr>
            <w:r w:rsidRPr="00D5548D">
              <w:rPr>
                <w:b/>
                <w:color w:val="000000" w:themeColor="text1"/>
              </w:rPr>
              <w:t>Банковский день</w:t>
            </w:r>
            <w:r w:rsidRPr="00D5548D">
              <w:rPr>
                <w:color w:val="000000" w:themeColor="text1"/>
              </w:rPr>
              <w:t xml:space="preserve"> - означает день, являющийся рабочим днем для банков в Республике Казахстан.</w:t>
            </w:r>
          </w:p>
          <w:p w14:paraId="3A1FB5F3" w14:textId="77777777" w:rsidR="004027B4" w:rsidRPr="00D5548D" w:rsidRDefault="004A34AF" w:rsidP="008D1D36">
            <w:pPr>
              <w:numPr>
                <w:ilvl w:val="0"/>
                <w:numId w:val="6"/>
              </w:numPr>
              <w:tabs>
                <w:tab w:val="clear" w:pos="720"/>
                <w:tab w:val="num" w:pos="0"/>
              </w:tabs>
              <w:ind w:left="0" w:hanging="283"/>
              <w:jc w:val="both"/>
              <w:rPr>
                <w:color w:val="000000" w:themeColor="text1"/>
              </w:rPr>
            </w:pPr>
            <w:r w:rsidRPr="00D5548D">
              <w:rPr>
                <w:b/>
                <w:color w:val="000000" w:themeColor="text1"/>
              </w:rPr>
              <w:t>Грубая небрежность</w:t>
            </w:r>
            <w:r w:rsidRPr="00D5548D">
              <w:rPr>
                <w:color w:val="000000" w:themeColor="text1"/>
              </w:rPr>
              <w:t xml:space="preserve"> - означает полное отсутствие осторожности, которое показывает сознательное безразличие и безответственное игнорирование безопасности людей и имущества.</w:t>
            </w:r>
          </w:p>
          <w:p w14:paraId="6D940D95" w14:textId="77777777" w:rsidR="008D1D36" w:rsidRPr="00D5548D" w:rsidRDefault="004A34AF" w:rsidP="008D1D36">
            <w:pPr>
              <w:numPr>
                <w:ilvl w:val="0"/>
                <w:numId w:val="6"/>
              </w:numPr>
              <w:tabs>
                <w:tab w:val="clear" w:pos="720"/>
                <w:tab w:val="num" w:pos="0"/>
              </w:tabs>
              <w:ind w:left="0" w:hanging="283"/>
              <w:jc w:val="both"/>
              <w:rPr>
                <w:color w:val="000000" w:themeColor="text1"/>
              </w:rPr>
            </w:pPr>
            <w:r w:rsidRPr="00D5548D">
              <w:rPr>
                <w:b/>
                <w:color w:val="000000" w:themeColor="text1"/>
              </w:rPr>
              <w:t>“Группа Заказчика”</w:t>
            </w:r>
            <w:r w:rsidRPr="00D5548D">
              <w:rPr>
                <w:color w:val="000000" w:themeColor="text1"/>
              </w:rPr>
              <w:t xml:space="preserve"> означает Заказчика с ее аффилированными лицами , участниками и их </w:t>
            </w:r>
            <w:r w:rsidRPr="00D5548D">
              <w:rPr>
                <w:color w:val="000000" w:themeColor="text1"/>
              </w:rPr>
              <w:lastRenderedPageBreak/>
              <w:t>аффилированными лицами, соответствующих директоров, ответственных лиц и работников (включая персонал агентов) а также любого  одного или нескольких таких лиц, за исключением любых членов группы Подрядчика.</w:t>
            </w:r>
          </w:p>
          <w:p w14:paraId="63D9F2F4" w14:textId="77777777" w:rsidR="008D1D36" w:rsidRPr="00D5548D" w:rsidRDefault="008D1D36" w:rsidP="008D1D36">
            <w:pPr>
              <w:numPr>
                <w:ilvl w:val="0"/>
                <w:numId w:val="6"/>
              </w:numPr>
              <w:tabs>
                <w:tab w:val="clear" w:pos="720"/>
                <w:tab w:val="num" w:pos="0"/>
              </w:tabs>
              <w:ind w:left="0" w:hanging="283"/>
              <w:jc w:val="both"/>
              <w:rPr>
                <w:color w:val="000000" w:themeColor="text1"/>
              </w:rPr>
            </w:pPr>
          </w:p>
          <w:p w14:paraId="3B4A7526" w14:textId="77777777" w:rsidR="00EA1884" w:rsidRPr="00D5548D" w:rsidRDefault="004A34AF" w:rsidP="00891FB2">
            <w:pPr>
              <w:numPr>
                <w:ilvl w:val="0"/>
                <w:numId w:val="6"/>
              </w:numPr>
              <w:tabs>
                <w:tab w:val="clear" w:pos="720"/>
                <w:tab w:val="num" w:pos="0"/>
              </w:tabs>
              <w:ind w:left="0" w:hanging="283"/>
              <w:jc w:val="both"/>
              <w:rPr>
                <w:color w:val="000000" w:themeColor="text1"/>
              </w:rPr>
            </w:pPr>
            <w:r w:rsidRPr="00D5548D">
              <w:rPr>
                <w:b/>
                <w:color w:val="000000" w:themeColor="text1"/>
              </w:rPr>
              <w:t>“Группа Исполнителя”</w:t>
            </w:r>
            <w:r w:rsidRPr="00D5548D">
              <w:rPr>
                <w:color w:val="000000" w:themeColor="text1"/>
              </w:rPr>
              <w:t xml:space="preserve"> означает (i) Исполнителя, его материнские, дочерние, аффилированные  или связанные с ним компании, (ii) владельцев, совладельцев, соарендаторов, партнеров, совместные предприятия, а также их соответствующие материнские, дочерние, аффилированные или связанные компании, (iii) подрядчиков/субподрядчиков, привлекаемых Исполнителем для оказания Услуг по Договору, и (iv) должностных лиц, директоров, сотрудников, консультантов, агентов и приглашенных лиц вышеперечисленных организаци</w:t>
            </w:r>
            <w:r w:rsidR="009875D7" w:rsidRPr="00D5548D">
              <w:rPr>
                <w:color w:val="000000" w:themeColor="text1"/>
                <w:lang w:val="ru-RU"/>
              </w:rPr>
              <w:t>и.</w:t>
            </w:r>
          </w:p>
          <w:p w14:paraId="0C28C625" w14:textId="77777777" w:rsidR="001554B6" w:rsidRPr="00D5548D" w:rsidRDefault="001554B6" w:rsidP="002617BC">
            <w:pPr>
              <w:rPr>
                <w:b/>
                <w:bCs/>
                <w:color w:val="000000" w:themeColor="text1"/>
                <w:spacing w:val="-1"/>
                <w:lang w:val="ru-RU" w:eastAsia="ru-RU" w:bidi="ar-SA"/>
              </w:rPr>
            </w:pPr>
          </w:p>
          <w:p w14:paraId="0ECF9101" w14:textId="6F6860DA" w:rsidR="002617BC" w:rsidRPr="00D5548D" w:rsidRDefault="00F748C3" w:rsidP="002617BC">
            <w:pPr>
              <w:rPr>
                <w:color w:val="000000" w:themeColor="text1"/>
                <w:spacing w:val="-3"/>
                <w:lang w:val="ru-RU" w:eastAsia="ru-RU" w:bidi="ar-SA"/>
              </w:rPr>
            </w:pPr>
            <w:r w:rsidRPr="00D5548D">
              <w:rPr>
                <w:b/>
                <w:bCs/>
                <w:color w:val="000000" w:themeColor="text1"/>
                <w:spacing w:val="-1"/>
                <w:lang w:val="ru-RU" w:eastAsia="ru-RU" w:bidi="ar-SA"/>
              </w:rPr>
              <w:t>«</w:t>
            </w:r>
            <w:r w:rsidR="004A34AF" w:rsidRPr="00D5548D">
              <w:rPr>
                <w:b/>
                <w:bCs/>
                <w:color w:val="000000" w:themeColor="text1"/>
                <w:spacing w:val="-1"/>
                <w:lang w:val="ru-RU" w:eastAsia="ru-RU" w:bidi="ar-SA"/>
              </w:rPr>
              <w:t>Дата начала оказания Услуг</w:t>
            </w:r>
            <w:r w:rsidR="002617BC" w:rsidRPr="00D5548D">
              <w:rPr>
                <w:bCs/>
                <w:color w:val="000000" w:themeColor="text1"/>
                <w:spacing w:val="-1"/>
                <w:lang w:val="ru-RU" w:eastAsia="ru-RU" w:bidi="ar-SA"/>
              </w:rPr>
              <w:t xml:space="preserve">» - </w:t>
            </w:r>
            <w:r w:rsidR="002617BC" w:rsidRPr="00D5548D">
              <w:rPr>
                <w:color w:val="000000" w:themeColor="text1"/>
                <w:spacing w:val="-1"/>
                <w:lang w:val="ru-RU" w:eastAsia="ru-RU" w:bidi="ar-SA"/>
              </w:rPr>
              <w:t>означает дату начала оказания Услуг, которая определяется согласно условиям Пункта 3.</w:t>
            </w:r>
            <w:r w:rsidR="006E273E" w:rsidRPr="00D5548D">
              <w:rPr>
                <w:color w:val="000000" w:themeColor="text1"/>
                <w:spacing w:val="-1"/>
                <w:lang w:val="ru-RU" w:eastAsia="ru-RU" w:bidi="ar-SA"/>
              </w:rPr>
              <w:t>3</w:t>
            </w:r>
            <w:r w:rsidR="002617BC" w:rsidRPr="00D5548D">
              <w:rPr>
                <w:color w:val="000000" w:themeColor="text1"/>
                <w:spacing w:val="-1"/>
                <w:lang w:val="ru-RU" w:eastAsia="ru-RU" w:bidi="ar-SA"/>
              </w:rPr>
              <w:t xml:space="preserve">. Договора и указана в письменном уведомлении Заказчика о начале оказания Услуг. С Даты начала оказания Услуг </w:t>
            </w:r>
            <w:r w:rsidR="002617BC" w:rsidRPr="00D5548D">
              <w:rPr>
                <w:color w:val="000000" w:themeColor="text1"/>
                <w:spacing w:val="-3"/>
                <w:lang w:val="ru-RU" w:eastAsia="ru-RU" w:bidi="ar-SA"/>
              </w:rPr>
              <w:t>начинает исчисляться расчетный срок оказания Услуг;</w:t>
            </w:r>
          </w:p>
          <w:p w14:paraId="4BFA8916" w14:textId="77777777" w:rsidR="002617BC" w:rsidRPr="00D5548D" w:rsidRDefault="002617BC" w:rsidP="002617BC">
            <w:pPr>
              <w:rPr>
                <w:color w:val="000000" w:themeColor="text1"/>
                <w:spacing w:val="-3"/>
                <w:lang w:val="ru-RU" w:eastAsia="ru-RU" w:bidi="ar-SA"/>
              </w:rPr>
            </w:pPr>
          </w:p>
          <w:p w14:paraId="6569F3E5" w14:textId="77777777" w:rsidR="00EA1884" w:rsidRPr="00D5548D" w:rsidRDefault="00EA1884" w:rsidP="002617BC">
            <w:pPr>
              <w:jc w:val="both"/>
              <w:rPr>
                <w:b/>
                <w:color w:val="000000" w:themeColor="text1"/>
              </w:rPr>
            </w:pPr>
          </w:p>
          <w:p w14:paraId="25903BE2" w14:textId="13188149" w:rsidR="002617BC" w:rsidRPr="00D5548D" w:rsidRDefault="00EA1884" w:rsidP="00C47F50">
            <w:pPr>
              <w:numPr>
                <w:ilvl w:val="0"/>
                <w:numId w:val="6"/>
              </w:numPr>
              <w:tabs>
                <w:tab w:val="clear" w:pos="720"/>
                <w:tab w:val="num" w:pos="0"/>
              </w:tabs>
              <w:ind w:left="0" w:hanging="283"/>
              <w:jc w:val="both"/>
              <w:rPr>
                <w:color w:val="000000" w:themeColor="text1"/>
              </w:rPr>
            </w:pPr>
            <w:r w:rsidRPr="00D5548D">
              <w:rPr>
                <w:b/>
                <w:color w:val="000000" w:themeColor="text1"/>
              </w:rPr>
              <w:t xml:space="preserve"> «Дата окончания оказания Услуг» - </w:t>
            </w:r>
            <w:r w:rsidRPr="00D5548D">
              <w:rPr>
                <w:color w:val="000000" w:themeColor="text1"/>
              </w:rPr>
              <w:t>означает дату окончания оказания Услуг, которая определяется согласно условиям Пункта 3.</w:t>
            </w:r>
            <w:r w:rsidR="006E273E" w:rsidRPr="00D5548D">
              <w:rPr>
                <w:color w:val="000000" w:themeColor="text1"/>
                <w:lang w:val="ru-RU"/>
              </w:rPr>
              <w:t>4</w:t>
            </w:r>
            <w:r w:rsidRPr="00D5548D">
              <w:rPr>
                <w:color w:val="000000" w:themeColor="text1"/>
              </w:rPr>
              <w:t>. Договора.</w:t>
            </w:r>
          </w:p>
          <w:p w14:paraId="2956224C" w14:textId="77777777" w:rsidR="008D1D36" w:rsidRPr="00D5548D" w:rsidRDefault="004A34AF" w:rsidP="008D1D36">
            <w:pPr>
              <w:numPr>
                <w:ilvl w:val="0"/>
                <w:numId w:val="6"/>
              </w:numPr>
              <w:tabs>
                <w:tab w:val="clear" w:pos="720"/>
                <w:tab w:val="num" w:pos="0"/>
              </w:tabs>
              <w:ind w:left="0" w:hanging="283"/>
              <w:jc w:val="both"/>
              <w:rPr>
                <w:color w:val="000000" w:themeColor="text1"/>
              </w:rPr>
            </w:pPr>
            <w:r w:rsidRPr="00D5548D">
              <w:rPr>
                <w:b/>
                <w:color w:val="000000" w:themeColor="text1"/>
              </w:rPr>
              <w:t>Договор</w:t>
            </w:r>
            <w:r w:rsidRPr="00D5548D">
              <w:rPr>
                <w:color w:val="000000" w:themeColor="text1"/>
              </w:rPr>
              <w:t xml:space="preserve"> – гражданско-правовой договор, заключенный между Заказчиком и Исполнителем в соответствии с Правилами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7745B07F" w14:textId="77777777" w:rsidR="0045775E" w:rsidRPr="00D5548D" w:rsidRDefault="0045775E" w:rsidP="008D1D36">
            <w:pPr>
              <w:numPr>
                <w:ilvl w:val="0"/>
                <w:numId w:val="6"/>
              </w:numPr>
              <w:tabs>
                <w:tab w:val="clear" w:pos="720"/>
                <w:tab w:val="num" w:pos="0"/>
              </w:tabs>
              <w:ind w:left="0" w:hanging="283"/>
              <w:jc w:val="both"/>
              <w:rPr>
                <w:color w:val="000000" w:themeColor="text1"/>
              </w:rPr>
            </w:pPr>
          </w:p>
          <w:p w14:paraId="05CC32DA" w14:textId="54C30D49" w:rsidR="00F118AF" w:rsidRPr="00D61919" w:rsidRDefault="004A34AF" w:rsidP="00F118AF">
            <w:pPr>
              <w:pStyle w:val="aa"/>
              <w:numPr>
                <w:ilvl w:val="0"/>
                <w:numId w:val="7"/>
              </w:numPr>
              <w:spacing w:after="0" w:line="240" w:lineRule="auto"/>
              <w:ind w:left="0"/>
              <w:jc w:val="both"/>
              <w:rPr>
                <w:rFonts w:ascii="Times New Roman" w:hAnsi="Times New Roman"/>
                <w:sz w:val="24"/>
                <w:szCs w:val="20"/>
              </w:rPr>
            </w:pPr>
            <w:r w:rsidRPr="00D5548D">
              <w:rPr>
                <w:rFonts w:ascii="Times New Roman" w:hAnsi="Times New Roman"/>
                <w:b/>
                <w:color w:val="000000" w:themeColor="text1"/>
                <w:sz w:val="24"/>
                <w:szCs w:val="24"/>
              </w:rPr>
              <w:t>Конфиденциальная Информация</w:t>
            </w:r>
            <w:r w:rsidRPr="00D5548D">
              <w:rPr>
                <w:rFonts w:ascii="Times New Roman" w:hAnsi="Times New Roman"/>
                <w:color w:val="000000" w:themeColor="text1"/>
                <w:sz w:val="24"/>
                <w:szCs w:val="24"/>
              </w:rPr>
              <w:t xml:space="preserve"> </w:t>
            </w:r>
            <w:r w:rsidR="00F118AF" w:rsidRPr="00D61919">
              <w:rPr>
                <w:rFonts w:ascii="Times New Roman" w:hAnsi="Times New Roman"/>
                <w:sz w:val="24"/>
                <w:szCs w:val="20"/>
              </w:rPr>
              <w:t xml:space="preserve">- означает информацию, переданную </w:t>
            </w:r>
            <w:r w:rsidR="00F118AF" w:rsidRPr="00D61919">
              <w:rPr>
                <w:rFonts w:ascii="Times New Roman" w:hAnsi="Times New Roman"/>
                <w:sz w:val="24"/>
                <w:szCs w:val="20"/>
                <w:u w:val="single"/>
                <w:lang w:val="ru-RU"/>
              </w:rPr>
              <w:t>одной Стороной в другой Стороне</w:t>
            </w:r>
            <w:r w:rsidR="00F118AF" w:rsidRPr="00D61919">
              <w:rPr>
                <w:rFonts w:ascii="Times New Roman" w:hAnsi="Times New Roman"/>
                <w:sz w:val="24"/>
                <w:szCs w:val="20"/>
                <w:lang w:val="ru-RU"/>
              </w:rPr>
              <w:t xml:space="preserve"> </w:t>
            </w:r>
            <w:r w:rsidR="00F118AF" w:rsidRPr="00D61919">
              <w:rPr>
                <w:rFonts w:ascii="Times New Roman" w:hAnsi="Times New Roman"/>
                <w:sz w:val="24"/>
                <w:szCs w:val="20"/>
              </w:rPr>
              <w:t xml:space="preserve">в письменной, устной, электронной или в любой иной форме и имеющую отношение к бизнесу или технологии </w:t>
            </w:r>
            <w:r w:rsidR="00F118AF" w:rsidRPr="00D61919">
              <w:rPr>
                <w:rFonts w:ascii="Times New Roman" w:hAnsi="Times New Roman"/>
                <w:sz w:val="24"/>
                <w:szCs w:val="20"/>
                <w:u w:val="single"/>
                <w:lang w:val="ru-RU"/>
              </w:rPr>
              <w:t>другой Стороны</w:t>
            </w:r>
            <w:r w:rsidR="00F118AF" w:rsidRPr="00D61919">
              <w:rPr>
                <w:rFonts w:ascii="Times New Roman" w:hAnsi="Times New Roman"/>
                <w:sz w:val="24"/>
                <w:szCs w:val="20"/>
              </w:rPr>
              <w:t>, либо ее материнской, дочерней компании или филиалу ("Аффилированн</w:t>
            </w:r>
            <w:r w:rsidR="00F118AF" w:rsidRPr="00D61919">
              <w:rPr>
                <w:rFonts w:ascii="Times New Roman" w:hAnsi="Times New Roman"/>
                <w:sz w:val="24"/>
                <w:szCs w:val="20"/>
                <w:lang w:val="ru-RU"/>
              </w:rPr>
              <w:t>ые</w:t>
            </w:r>
            <w:r w:rsidR="00F118AF" w:rsidRPr="00D61919">
              <w:rPr>
                <w:rFonts w:ascii="Times New Roman" w:hAnsi="Times New Roman"/>
                <w:sz w:val="24"/>
                <w:szCs w:val="20"/>
              </w:rPr>
              <w:t xml:space="preserve"> </w:t>
            </w:r>
            <w:r w:rsidR="00F118AF" w:rsidRPr="00D61919">
              <w:rPr>
                <w:rFonts w:ascii="Times New Roman" w:hAnsi="Times New Roman"/>
                <w:sz w:val="24"/>
                <w:szCs w:val="20"/>
              </w:rPr>
              <w:lastRenderedPageBreak/>
              <w:t>компании"), а также основанные на ней продукты, Услуги, компиляции, анализ, выводы и материалы, включая без ограничений записи, документацию и переписку.</w:t>
            </w:r>
          </w:p>
          <w:p w14:paraId="05C78035" w14:textId="33607F1C" w:rsidR="00F118AF" w:rsidRPr="00D61919" w:rsidRDefault="00F118AF" w:rsidP="00F118AF">
            <w:pPr>
              <w:pStyle w:val="26"/>
              <w:spacing w:after="0" w:line="240" w:lineRule="auto"/>
              <w:jc w:val="both"/>
              <w:rPr>
                <w:szCs w:val="20"/>
              </w:rPr>
            </w:pPr>
            <w:r w:rsidRPr="00D61919">
              <w:rPr>
                <w:szCs w:val="20"/>
              </w:rPr>
              <w:t xml:space="preserve">Конфиденциальная Информация включает, в том числе, без ограничений финансовую информацию, информацию о стратегии, коммерческих планах, коммерческих операциях и системах, ценовой политике, коммерческую тайну, информацию о служащих, клиентах и/или поставщиках, инженерно-геологические и другие данные, информацию об изобретениях, усовершенствованиях, ноу-хау, НИОКР на любой и всех стадиях работ, принадлежащую  </w:t>
            </w:r>
            <w:r w:rsidRPr="00D61919">
              <w:rPr>
                <w:szCs w:val="20"/>
                <w:u w:val="single"/>
                <w:lang w:val="ru-RU"/>
              </w:rPr>
              <w:t>другой Стороне</w:t>
            </w:r>
            <w:r w:rsidRPr="00D61919">
              <w:rPr>
                <w:szCs w:val="20"/>
                <w:lang w:val="ru-RU"/>
              </w:rPr>
              <w:t xml:space="preserve"> </w:t>
            </w:r>
            <w:r w:rsidRPr="00D61919">
              <w:rPr>
                <w:szCs w:val="20"/>
              </w:rPr>
              <w:t>или Аффилированным компаниям, а также все Записи и результаты услуг Исполнителю по настоящему Договору.</w:t>
            </w:r>
          </w:p>
          <w:p w14:paraId="0B6FD9BD" w14:textId="77777777" w:rsidR="008D1D36" w:rsidRPr="00D5548D" w:rsidRDefault="008D1D36" w:rsidP="008D1D36">
            <w:pPr>
              <w:pStyle w:val="26"/>
              <w:spacing w:after="0" w:line="240" w:lineRule="auto"/>
              <w:jc w:val="both"/>
              <w:rPr>
                <w:b/>
                <w:color w:val="000000" w:themeColor="text1"/>
              </w:rPr>
            </w:pPr>
          </w:p>
          <w:p w14:paraId="7A0BBF91" w14:textId="77777777" w:rsidR="0082018D" w:rsidRPr="00D5548D" w:rsidRDefault="0082018D" w:rsidP="008D1D36">
            <w:pPr>
              <w:pStyle w:val="26"/>
              <w:spacing w:after="0" w:line="240" w:lineRule="auto"/>
              <w:jc w:val="both"/>
              <w:rPr>
                <w:b/>
                <w:color w:val="000000" w:themeColor="text1"/>
              </w:rPr>
            </w:pPr>
          </w:p>
          <w:p w14:paraId="4790DDF7" w14:textId="77777777" w:rsidR="0045775E" w:rsidRPr="00D5548D" w:rsidRDefault="0045775E" w:rsidP="008D1D36">
            <w:pPr>
              <w:pStyle w:val="26"/>
              <w:spacing w:after="0" w:line="240" w:lineRule="auto"/>
              <w:jc w:val="both"/>
              <w:rPr>
                <w:b/>
                <w:color w:val="000000" w:themeColor="text1"/>
              </w:rPr>
            </w:pPr>
          </w:p>
          <w:p w14:paraId="099BEFFD" w14:textId="1FB387B9" w:rsidR="008D1D36" w:rsidRPr="00D5548D" w:rsidRDefault="004A34AF" w:rsidP="00C47F50">
            <w:pPr>
              <w:numPr>
                <w:ilvl w:val="0"/>
                <w:numId w:val="7"/>
              </w:numPr>
              <w:ind w:left="0"/>
              <w:jc w:val="both"/>
              <w:rPr>
                <w:color w:val="000000" w:themeColor="text1"/>
              </w:rPr>
            </w:pPr>
            <w:r w:rsidRPr="00D5548D">
              <w:rPr>
                <w:b/>
                <w:color w:val="000000" w:themeColor="text1"/>
              </w:rPr>
              <w:t xml:space="preserve">Место выполнения Услуг </w:t>
            </w:r>
            <w:r w:rsidRPr="00D5548D">
              <w:rPr>
                <w:color w:val="000000" w:themeColor="text1"/>
              </w:rPr>
              <w:t xml:space="preserve">– Участок Жамбыл в северо-западной части казахстанского сектора Каспийского моря. </w:t>
            </w:r>
            <w:r w:rsidR="009716E5" w:rsidRPr="00D5548D">
              <w:rPr>
                <w:color w:val="000000" w:themeColor="text1"/>
                <w:lang w:val="ru-RU"/>
              </w:rPr>
              <w:t>Оценочная</w:t>
            </w:r>
            <w:r w:rsidR="009716E5" w:rsidRPr="00D5548D">
              <w:rPr>
                <w:color w:val="000000" w:themeColor="text1"/>
              </w:rPr>
              <w:t xml:space="preserve"> </w:t>
            </w:r>
            <w:r w:rsidRPr="00D5548D">
              <w:rPr>
                <w:color w:val="000000" w:themeColor="text1"/>
              </w:rPr>
              <w:t xml:space="preserve">скважина </w:t>
            </w:r>
            <w:r w:rsidR="003F39B0" w:rsidRPr="00D5548D">
              <w:rPr>
                <w:color w:val="000000" w:themeColor="text1"/>
                <w:lang w:val="ru-RU"/>
              </w:rPr>
              <w:t>№2 Жетысу  (</w:t>
            </w:r>
            <w:r w:rsidRPr="00D5548D">
              <w:rPr>
                <w:color w:val="000000" w:themeColor="text1"/>
                <w:lang w:val="en-US"/>
              </w:rPr>
              <w:t>ZT</w:t>
            </w:r>
            <w:r w:rsidRPr="00D5548D">
              <w:rPr>
                <w:color w:val="000000" w:themeColor="text1"/>
              </w:rPr>
              <w:t>-</w:t>
            </w:r>
            <w:r w:rsidR="009716E5" w:rsidRPr="00D5548D">
              <w:rPr>
                <w:color w:val="000000" w:themeColor="text1"/>
                <w:lang w:val="ru-RU"/>
              </w:rPr>
              <w:t>2</w:t>
            </w:r>
            <w:r w:rsidR="003F39B0" w:rsidRPr="00D5548D">
              <w:rPr>
                <w:color w:val="000000" w:themeColor="text1"/>
                <w:lang w:val="ru-RU"/>
              </w:rPr>
              <w:t>)</w:t>
            </w:r>
          </w:p>
          <w:p w14:paraId="79FE1448" w14:textId="77777777" w:rsidR="0009441B" w:rsidRPr="00D5548D" w:rsidRDefault="0009441B" w:rsidP="00C47F50">
            <w:pPr>
              <w:numPr>
                <w:ilvl w:val="0"/>
                <w:numId w:val="7"/>
              </w:numPr>
              <w:ind w:left="0"/>
              <w:jc w:val="both"/>
              <w:rPr>
                <w:color w:val="000000" w:themeColor="text1"/>
              </w:rPr>
            </w:pPr>
          </w:p>
          <w:p w14:paraId="7D9FA143" w14:textId="6D410633" w:rsidR="008D1D36" w:rsidRPr="00D5548D" w:rsidRDefault="004A34AF" w:rsidP="00C47F50">
            <w:pPr>
              <w:numPr>
                <w:ilvl w:val="0"/>
                <w:numId w:val="7"/>
              </w:numPr>
              <w:tabs>
                <w:tab w:val="num" w:pos="-567"/>
              </w:tabs>
              <w:ind w:left="0"/>
              <w:jc w:val="both"/>
              <w:rPr>
                <w:color w:val="000000" w:themeColor="text1"/>
              </w:rPr>
            </w:pPr>
            <w:r w:rsidRPr="00D5548D">
              <w:rPr>
                <w:b/>
                <w:color w:val="000000" w:themeColor="text1"/>
              </w:rPr>
              <w:t>Оборудование Исполнителя</w:t>
            </w:r>
            <w:r w:rsidRPr="00D5548D">
              <w:rPr>
                <w:color w:val="000000" w:themeColor="text1"/>
              </w:rPr>
              <w:t xml:space="preserve"> – означает все механизмы, конструкции, приборы, оборудование, суда и иные средства, необходимые для  выполнения Услуг.</w:t>
            </w:r>
          </w:p>
          <w:p w14:paraId="05C1E1BF" w14:textId="77777777" w:rsidR="0009441B" w:rsidRPr="00D5548D" w:rsidRDefault="0009441B" w:rsidP="00C47F50">
            <w:pPr>
              <w:numPr>
                <w:ilvl w:val="0"/>
                <w:numId w:val="7"/>
              </w:numPr>
              <w:tabs>
                <w:tab w:val="num" w:pos="-567"/>
              </w:tabs>
              <w:ind w:left="0"/>
              <w:jc w:val="both"/>
              <w:rPr>
                <w:color w:val="000000" w:themeColor="text1"/>
              </w:rPr>
            </w:pPr>
          </w:p>
          <w:p w14:paraId="6A2B9F32" w14:textId="2ED5CB73" w:rsidR="000F1E41" w:rsidRPr="00D5548D" w:rsidRDefault="004A34AF" w:rsidP="0082018D">
            <w:pPr>
              <w:pStyle w:val="26"/>
              <w:numPr>
                <w:ilvl w:val="0"/>
                <w:numId w:val="7"/>
              </w:numPr>
              <w:spacing w:after="0" w:line="240" w:lineRule="auto"/>
              <w:ind w:left="0"/>
              <w:jc w:val="both"/>
              <w:rPr>
                <w:color w:val="000000" w:themeColor="text1"/>
              </w:rPr>
            </w:pPr>
            <w:r w:rsidRPr="00D5548D">
              <w:rPr>
                <w:b/>
                <w:bCs/>
                <w:color w:val="000000" w:themeColor="text1"/>
              </w:rPr>
              <w:t xml:space="preserve">ПБУ </w:t>
            </w:r>
            <w:r w:rsidRPr="00D5548D">
              <w:rPr>
                <w:color w:val="000000" w:themeColor="text1"/>
              </w:rPr>
              <w:t>– погружная буровая установка</w:t>
            </w:r>
          </w:p>
          <w:p w14:paraId="51A017E7" w14:textId="77777777" w:rsidR="0009441B" w:rsidRPr="00D5548D" w:rsidRDefault="0009441B" w:rsidP="0082018D">
            <w:pPr>
              <w:pStyle w:val="26"/>
              <w:numPr>
                <w:ilvl w:val="0"/>
                <w:numId w:val="7"/>
              </w:numPr>
              <w:spacing w:after="0" w:line="240" w:lineRule="auto"/>
              <w:ind w:left="0"/>
              <w:jc w:val="both"/>
              <w:rPr>
                <w:color w:val="000000" w:themeColor="text1"/>
              </w:rPr>
            </w:pPr>
          </w:p>
          <w:p w14:paraId="268736CE" w14:textId="77777777"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Персонал Исполнителя</w:t>
            </w:r>
            <w:r w:rsidRPr="00D5548D">
              <w:rPr>
                <w:color w:val="000000" w:themeColor="text1"/>
              </w:rPr>
              <w:t xml:space="preserve"> – персонал, консультанты, Представитель Исполнителя и/или рабочий персонал Исполнителя и в дальнейшем рабочий персонал Субподрядчика(ов), одобренный Заказчиком, нанимаемый или принимающий непосредственное участие в услугах по настоящему Договору.</w:t>
            </w:r>
          </w:p>
          <w:p w14:paraId="052E05C5" w14:textId="77777777" w:rsidR="0009441B" w:rsidRPr="00D5548D" w:rsidRDefault="0009441B" w:rsidP="008D1D36">
            <w:pPr>
              <w:pStyle w:val="26"/>
              <w:numPr>
                <w:ilvl w:val="0"/>
                <w:numId w:val="7"/>
              </w:numPr>
              <w:spacing w:after="0" w:line="240" w:lineRule="auto"/>
              <w:ind w:left="0"/>
              <w:jc w:val="both"/>
              <w:rPr>
                <w:color w:val="000000" w:themeColor="text1"/>
              </w:rPr>
            </w:pPr>
          </w:p>
          <w:p w14:paraId="4FFB67A8" w14:textId="00524CFF" w:rsidR="001402DC" w:rsidRPr="00D5548D" w:rsidRDefault="00FB7EC4" w:rsidP="008D1D36">
            <w:pPr>
              <w:pStyle w:val="26"/>
              <w:numPr>
                <w:ilvl w:val="0"/>
                <w:numId w:val="7"/>
              </w:numPr>
              <w:spacing w:after="0" w:line="240" w:lineRule="auto"/>
              <w:ind w:left="0" w:hanging="437"/>
              <w:jc w:val="both"/>
              <w:rPr>
                <w:color w:val="000000" w:themeColor="text1"/>
              </w:rPr>
            </w:pPr>
            <w:r w:rsidRPr="00D5548D">
              <w:rPr>
                <w:b/>
                <w:color w:val="000000" w:themeColor="text1"/>
              </w:rPr>
              <w:t>Программа предоставления Услуг</w:t>
            </w:r>
            <w:r w:rsidRPr="00D5548D">
              <w:rPr>
                <w:b/>
                <w:color w:val="000000" w:themeColor="text1"/>
                <w:lang w:val="ru-RU"/>
              </w:rPr>
              <w:t xml:space="preserve"> – </w:t>
            </w:r>
            <w:r w:rsidRPr="00D5548D">
              <w:rPr>
                <w:color w:val="000000" w:themeColor="text1"/>
                <w:lang w:val="ru-RU"/>
              </w:rPr>
              <w:t xml:space="preserve">разработанная Заказчиком Программа </w:t>
            </w:r>
            <w:r w:rsidRPr="00D5548D">
              <w:rPr>
                <w:color w:val="000000" w:themeColor="text1"/>
              </w:rPr>
              <w:t xml:space="preserve">по отбору керна </w:t>
            </w:r>
            <w:r w:rsidRPr="00D5548D">
              <w:rPr>
                <w:color w:val="000000" w:themeColor="text1"/>
                <w:lang w:val="ru-RU"/>
              </w:rPr>
              <w:t>в которой будут отражены планируемые Исполнителем меры</w:t>
            </w:r>
            <w:r w:rsidR="00FA30A6" w:rsidRPr="00D5548D">
              <w:rPr>
                <w:color w:val="000000" w:themeColor="text1"/>
                <w:lang w:val="ru-RU"/>
              </w:rPr>
              <w:t>,</w:t>
            </w:r>
            <w:r w:rsidR="00FA30A6" w:rsidRPr="00D5548D">
              <w:rPr>
                <w:color w:val="000000" w:themeColor="text1"/>
              </w:rPr>
              <w:t xml:space="preserve"> расчеты</w:t>
            </w:r>
            <w:r w:rsidR="00FA30A6" w:rsidRPr="00D5548D">
              <w:rPr>
                <w:color w:val="000000" w:themeColor="text1"/>
                <w:lang w:val="ru-RU"/>
              </w:rPr>
              <w:t>, критерий, рекомендаций</w:t>
            </w:r>
            <w:r w:rsidRPr="00D5548D">
              <w:rPr>
                <w:color w:val="000000" w:themeColor="text1"/>
                <w:lang w:val="ru-RU"/>
              </w:rPr>
              <w:t xml:space="preserve"> по </w:t>
            </w:r>
            <w:r w:rsidRPr="00D5548D">
              <w:rPr>
                <w:color w:val="000000" w:themeColor="text1"/>
              </w:rPr>
              <w:t>достижени</w:t>
            </w:r>
            <w:r w:rsidRPr="00D5548D">
              <w:rPr>
                <w:color w:val="000000" w:themeColor="text1"/>
                <w:lang w:val="ru-RU"/>
              </w:rPr>
              <w:t>ю</w:t>
            </w:r>
            <w:r w:rsidRPr="00D5548D">
              <w:rPr>
                <w:color w:val="000000" w:themeColor="text1"/>
              </w:rPr>
              <w:t xml:space="preserve"> максимального результата </w:t>
            </w:r>
            <w:r w:rsidR="00FA30A6" w:rsidRPr="00D5548D">
              <w:rPr>
                <w:color w:val="000000" w:themeColor="text1"/>
                <w:lang w:val="ru-RU"/>
              </w:rPr>
              <w:t xml:space="preserve">при отборе керна </w:t>
            </w:r>
            <w:r w:rsidRPr="00D5548D">
              <w:rPr>
                <w:color w:val="000000" w:themeColor="text1"/>
              </w:rPr>
              <w:t>(100% вынос керна)</w:t>
            </w:r>
            <w:r w:rsidR="00FA30A6" w:rsidRPr="00D5548D">
              <w:rPr>
                <w:color w:val="000000" w:themeColor="text1"/>
                <w:lang w:val="ru-RU"/>
              </w:rPr>
              <w:t xml:space="preserve">, а так же будут указаны </w:t>
            </w:r>
            <w:r w:rsidRPr="00D5548D">
              <w:rPr>
                <w:color w:val="000000" w:themeColor="text1"/>
              </w:rPr>
              <w:t>рассчитанны</w:t>
            </w:r>
            <w:r w:rsidR="00FA30A6" w:rsidRPr="00D5548D">
              <w:rPr>
                <w:color w:val="000000" w:themeColor="text1"/>
                <w:lang w:val="ru-RU"/>
              </w:rPr>
              <w:t>е</w:t>
            </w:r>
            <w:r w:rsidRPr="00D5548D">
              <w:rPr>
                <w:color w:val="000000" w:themeColor="text1"/>
              </w:rPr>
              <w:t xml:space="preserve"> параметр</w:t>
            </w:r>
            <w:r w:rsidR="00FA30A6" w:rsidRPr="00D5548D">
              <w:rPr>
                <w:color w:val="000000" w:themeColor="text1"/>
                <w:lang w:val="ru-RU"/>
              </w:rPr>
              <w:t>ы</w:t>
            </w:r>
            <w:r w:rsidRPr="00D5548D">
              <w:rPr>
                <w:color w:val="000000" w:themeColor="text1"/>
              </w:rPr>
              <w:t xml:space="preserve"> оборудования Исполнителя со всеми необходимыми результатами калибровки и совместимости с</w:t>
            </w:r>
            <w:r w:rsidR="00FA30A6" w:rsidRPr="00D5548D">
              <w:rPr>
                <w:color w:val="000000" w:themeColor="text1"/>
                <w:lang w:val="ru-RU"/>
              </w:rPr>
              <w:t xml:space="preserve">о всеми планируемыми </w:t>
            </w:r>
            <w:r w:rsidR="00FA30A6" w:rsidRPr="00D5548D">
              <w:rPr>
                <w:color w:val="000000" w:themeColor="text1"/>
                <w:lang w:val="ru-RU"/>
              </w:rPr>
              <w:lastRenderedPageBreak/>
              <w:t>вариантами</w:t>
            </w:r>
            <w:r w:rsidRPr="00D5548D">
              <w:rPr>
                <w:color w:val="000000" w:themeColor="text1"/>
              </w:rPr>
              <w:t xml:space="preserve"> буров</w:t>
            </w:r>
            <w:r w:rsidR="00FA30A6" w:rsidRPr="00D5548D">
              <w:rPr>
                <w:color w:val="000000" w:themeColor="text1"/>
                <w:lang w:val="ru-RU"/>
              </w:rPr>
              <w:t>ого</w:t>
            </w:r>
            <w:r w:rsidRPr="00D5548D">
              <w:rPr>
                <w:color w:val="000000" w:themeColor="text1"/>
              </w:rPr>
              <w:t xml:space="preserve"> оборудовани</w:t>
            </w:r>
            <w:r w:rsidR="00FA30A6" w:rsidRPr="00D5548D">
              <w:rPr>
                <w:color w:val="000000" w:themeColor="text1"/>
                <w:lang w:val="ru-RU"/>
              </w:rPr>
              <w:t>я</w:t>
            </w:r>
            <w:r w:rsidRPr="00D5548D">
              <w:rPr>
                <w:color w:val="000000" w:themeColor="text1"/>
              </w:rPr>
              <w:t xml:space="preserve"> </w:t>
            </w:r>
            <w:r w:rsidR="00FA30A6" w:rsidRPr="00D5548D">
              <w:rPr>
                <w:color w:val="000000" w:themeColor="text1"/>
                <w:lang w:val="ru-RU"/>
              </w:rPr>
              <w:t xml:space="preserve">и </w:t>
            </w:r>
            <w:r w:rsidRPr="00D5548D">
              <w:rPr>
                <w:color w:val="000000" w:themeColor="text1"/>
              </w:rPr>
              <w:t>КНБК</w:t>
            </w:r>
            <w:r w:rsidR="00FA30A6" w:rsidRPr="00D5548D">
              <w:rPr>
                <w:color w:val="000000" w:themeColor="text1"/>
                <w:lang w:val="ru-RU"/>
              </w:rPr>
              <w:t xml:space="preserve"> задействованного Заказчиком при бурении оценочной скважины </w:t>
            </w:r>
            <w:r w:rsidR="00FA30A6" w:rsidRPr="00D5548D">
              <w:rPr>
                <w:color w:val="000000" w:themeColor="text1"/>
                <w:lang w:val="en-US"/>
              </w:rPr>
              <w:t>ZT</w:t>
            </w:r>
            <w:r w:rsidR="00FA30A6" w:rsidRPr="00D5548D">
              <w:rPr>
                <w:color w:val="000000" w:themeColor="text1"/>
                <w:lang w:val="ru-RU"/>
              </w:rPr>
              <w:t>-2.</w:t>
            </w:r>
          </w:p>
          <w:p w14:paraId="09225546" w14:textId="77777777" w:rsidR="0009441B" w:rsidRPr="00D5548D" w:rsidRDefault="0009441B" w:rsidP="0009441B">
            <w:pPr>
              <w:pStyle w:val="26"/>
              <w:spacing w:after="0" w:line="240" w:lineRule="auto"/>
              <w:jc w:val="both"/>
              <w:rPr>
                <w:color w:val="000000" w:themeColor="text1"/>
              </w:rPr>
            </w:pPr>
          </w:p>
          <w:p w14:paraId="1BA020E1" w14:textId="77777777" w:rsidR="0045775E" w:rsidRPr="00D5548D" w:rsidRDefault="0045775E" w:rsidP="0009441B">
            <w:pPr>
              <w:pStyle w:val="26"/>
              <w:spacing w:after="0" w:line="240" w:lineRule="auto"/>
              <w:jc w:val="both"/>
              <w:rPr>
                <w:color w:val="000000" w:themeColor="text1"/>
              </w:rPr>
            </w:pPr>
          </w:p>
          <w:p w14:paraId="2C4E370F" w14:textId="77777777" w:rsidR="008D1D36" w:rsidRPr="00D5548D" w:rsidRDefault="004A34AF" w:rsidP="008D1D36">
            <w:pPr>
              <w:pStyle w:val="26"/>
              <w:numPr>
                <w:ilvl w:val="0"/>
                <w:numId w:val="7"/>
              </w:numPr>
              <w:spacing w:after="0" w:line="240" w:lineRule="auto"/>
              <w:ind w:left="0" w:hanging="437"/>
              <w:jc w:val="both"/>
              <w:rPr>
                <w:color w:val="000000" w:themeColor="text1"/>
              </w:rPr>
            </w:pPr>
            <w:r w:rsidRPr="00D5548D">
              <w:rPr>
                <w:b/>
                <w:color w:val="000000" w:themeColor="text1"/>
              </w:rPr>
              <w:t>Представитель Заказчика</w:t>
            </w:r>
            <w:r w:rsidRPr="00D5548D">
              <w:rPr>
                <w:color w:val="000000" w:themeColor="text1"/>
              </w:rPr>
              <w:t xml:space="preserve"> - уполномоченное лицо, назначаемое Заказчиком и имеющее права и обязанности согласно пункту 4.1. и статье 7 настоящего Договора.</w:t>
            </w:r>
          </w:p>
          <w:p w14:paraId="235CFB54" w14:textId="77777777" w:rsidR="0009441B" w:rsidRPr="00D5548D" w:rsidRDefault="0009441B" w:rsidP="008D1D36">
            <w:pPr>
              <w:pStyle w:val="26"/>
              <w:numPr>
                <w:ilvl w:val="0"/>
                <w:numId w:val="7"/>
              </w:numPr>
              <w:spacing w:after="0" w:line="240" w:lineRule="auto"/>
              <w:ind w:left="0" w:hanging="437"/>
              <w:jc w:val="both"/>
              <w:rPr>
                <w:color w:val="000000" w:themeColor="text1"/>
              </w:rPr>
            </w:pPr>
          </w:p>
          <w:p w14:paraId="4FA2F318" w14:textId="7E729CFD"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Представитель Исполнителя</w:t>
            </w:r>
            <w:r w:rsidRPr="00D5548D">
              <w:rPr>
                <w:color w:val="000000" w:themeColor="text1"/>
              </w:rPr>
              <w:t xml:space="preserve"> - лицо, назначаемое Исполнител</w:t>
            </w:r>
            <w:r w:rsidR="00944F86" w:rsidRPr="00D5548D">
              <w:rPr>
                <w:color w:val="000000" w:themeColor="text1"/>
                <w:lang w:val="ru-RU"/>
              </w:rPr>
              <w:t>ем</w:t>
            </w:r>
            <w:r w:rsidRPr="00D5548D">
              <w:rPr>
                <w:color w:val="000000" w:themeColor="text1"/>
              </w:rPr>
              <w:t xml:space="preserve"> и которое имеет права и обязанности согласно стать</w:t>
            </w:r>
            <w:r w:rsidR="00944F86" w:rsidRPr="00D5548D">
              <w:rPr>
                <w:color w:val="000000" w:themeColor="text1"/>
                <w:lang w:val="ru-RU"/>
              </w:rPr>
              <w:t>ям</w:t>
            </w:r>
            <w:r w:rsidRPr="00D5548D">
              <w:rPr>
                <w:color w:val="000000" w:themeColor="text1"/>
              </w:rPr>
              <w:t xml:space="preserve"> 5 и 6 настоящего Договора. </w:t>
            </w:r>
          </w:p>
          <w:p w14:paraId="3954C5D9" w14:textId="77777777"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Принятые нормы</w:t>
            </w:r>
            <w:r w:rsidRPr="00D5548D">
              <w:rPr>
                <w:color w:val="000000" w:themeColor="text1"/>
              </w:rPr>
              <w:t xml:space="preserve"> (в области геофизических исследований скважин) -  наилучшие существующие на сегодня процедуры и методы проведения геофизических исследований скважин, используемые с должной старательностью. </w:t>
            </w:r>
          </w:p>
          <w:p w14:paraId="0436DF6A" w14:textId="77777777" w:rsidR="008D1D36" w:rsidRPr="00D5548D" w:rsidRDefault="004A34AF" w:rsidP="008D1D36">
            <w:pPr>
              <w:pStyle w:val="aa"/>
              <w:numPr>
                <w:ilvl w:val="0"/>
                <w:numId w:val="7"/>
              </w:numPr>
              <w:autoSpaceDE w:val="0"/>
              <w:autoSpaceDN w:val="0"/>
              <w:adjustRightInd w:val="0"/>
              <w:spacing w:after="0" w:line="240" w:lineRule="auto"/>
              <w:ind w:left="0"/>
              <w:jc w:val="both"/>
              <w:rPr>
                <w:rFonts w:ascii="Times New Roman" w:hAnsi="Times New Roman"/>
                <w:color w:val="000000" w:themeColor="text1"/>
                <w:sz w:val="24"/>
                <w:szCs w:val="24"/>
              </w:rPr>
            </w:pPr>
            <w:r w:rsidRPr="00D5548D">
              <w:rPr>
                <w:rFonts w:ascii="Times New Roman" w:hAnsi="Times New Roman"/>
                <w:b/>
                <w:color w:val="000000" w:themeColor="text1"/>
                <w:sz w:val="24"/>
                <w:szCs w:val="24"/>
              </w:rPr>
              <w:t>Услуги</w:t>
            </w:r>
            <w:r w:rsidRPr="00D5548D">
              <w:rPr>
                <w:rFonts w:ascii="Times New Roman" w:hAnsi="Times New Roman"/>
                <w:color w:val="000000" w:themeColor="text1"/>
                <w:sz w:val="24"/>
                <w:szCs w:val="24"/>
              </w:rPr>
              <w:t xml:space="preserve"> - означает любую услугу или услуги, оказываемые Исполнителем в соответствии с условиями настоящего Договора по закупу «Услуги по отбору керна».</w:t>
            </w:r>
          </w:p>
          <w:p w14:paraId="7AC485CD" w14:textId="77777777" w:rsidR="001402DC" w:rsidRPr="00D5548D" w:rsidRDefault="001402DC" w:rsidP="008D1D36">
            <w:pPr>
              <w:pStyle w:val="26"/>
              <w:spacing w:after="0" w:line="240" w:lineRule="auto"/>
              <w:jc w:val="both"/>
              <w:rPr>
                <w:b/>
                <w:color w:val="000000" w:themeColor="text1"/>
                <w:lang w:val="ru-RU"/>
              </w:rPr>
            </w:pPr>
          </w:p>
          <w:p w14:paraId="4DA1EC7F" w14:textId="5F2B4857" w:rsidR="001554B6" w:rsidRPr="00D5548D" w:rsidRDefault="004A34AF" w:rsidP="00173BF3">
            <w:pPr>
              <w:pStyle w:val="26"/>
              <w:spacing w:after="0" w:line="240" w:lineRule="auto"/>
              <w:jc w:val="both"/>
              <w:rPr>
                <w:color w:val="000000" w:themeColor="text1"/>
              </w:rPr>
            </w:pPr>
            <w:r w:rsidRPr="00D5548D">
              <w:rPr>
                <w:b/>
                <w:color w:val="000000" w:themeColor="text1"/>
              </w:rPr>
              <w:t>Срок Действия Договора</w:t>
            </w:r>
            <w:r w:rsidRPr="00D5548D">
              <w:rPr>
                <w:color w:val="000000" w:themeColor="text1"/>
              </w:rPr>
              <w:t xml:space="preserve"> - означает период, начинающийся с даты его подписания и заканчивающийся датой полного  исполнения обязательств Сторонами по настоящему Договору, но не позднее </w:t>
            </w:r>
            <w:r w:rsidR="00944F86" w:rsidRPr="00D5548D">
              <w:rPr>
                <w:color w:val="000000" w:themeColor="text1"/>
                <w:lang w:val="ru-RU"/>
              </w:rPr>
              <w:t>«</w:t>
            </w:r>
            <w:r w:rsidR="001278B7" w:rsidRPr="00D5548D">
              <w:rPr>
                <w:color w:val="000000" w:themeColor="text1"/>
                <w:lang w:val="ru-RU"/>
              </w:rPr>
              <w:t>31»декабря</w:t>
            </w:r>
            <w:r w:rsidR="00551C81" w:rsidRPr="00D5548D">
              <w:rPr>
                <w:color w:val="000000" w:themeColor="text1"/>
                <w:lang w:val="ru-RU"/>
              </w:rPr>
              <w:t xml:space="preserve">                 201</w:t>
            </w:r>
            <w:r w:rsidR="005C166F" w:rsidRPr="00D5548D">
              <w:rPr>
                <w:color w:val="000000" w:themeColor="text1"/>
                <w:lang w:val="ru-RU"/>
              </w:rPr>
              <w:t>8</w:t>
            </w:r>
            <w:r w:rsidR="00551C81" w:rsidRPr="00D5548D">
              <w:rPr>
                <w:color w:val="000000" w:themeColor="text1"/>
                <w:lang w:val="ru-RU"/>
              </w:rPr>
              <w:t xml:space="preserve"> год</w:t>
            </w:r>
            <w:r w:rsidR="001278B7" w:rsidRPr="00D5548D">
              <w:rPr>
                <w:color w:val="000000" w:themeColor="text1"/>
                <w:lang w:val="ru-RU"/>
              </w:rPr>
              <w:t>а.</w:t>
            </w:r>
          </w:p>
          <w:p w14:paraId="25924DF6" w14:textId="66488EC0"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Стоимость Договора</w:t>
            </w:r>
            <w:r w:rsidRPr="00D5548D">
              <w:rPr>
                <w:color w:val="000000" w:themeColor="text1"/>
              </w:rPr>
              <w:t xml:space="preserve"> - означает суммы, которые Заказчик должен выплатить Исполнителю за надлежащее оказание Услуг, рассчитываемые в соответствии с Приложением </w:t>
            </w:r>
            <w:r w:rsidR="0009441B" w:rsidRPr="00D5548D">
              <w:rPr>
                <w:color w:val="000000" w:themeColor="text1"/>
                <w:lang w:val="ru-RU"/>
              </w:rPr>
              <w:t>№</w:t>
            </w:r>
            <w:r w:rsidR="008F17E4" w:rsidRPr="00D5548D">
              <w:rPr>
                <w:color w:val="000000" w:themeColor="text1"/>
                <w:lang w:val="ru-RU"/>
              </w:rPr>
              <w:t>3</w:t>
            </w:r>
            <w:r w:rsidRPr="00D5548D">
              <w:rPr>
                <w:color w:val="000000" w:themeColor="text1"/>
              </w:rPr>
              <w:t xml:space="preserve"> к настоящему Договору. </w:t>
            </w:r>
          </w:p>
          <w:p w14:paraId="78C59F0B" w14:textId="77777777"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Сторона</w:t>
            </w:r>
            <w:r w:rsidRPr="00D5548D">
              <w:rPr>
                <w:color w:val="000000" w:themeColor="text1"/>
              </w:rPr>
              <w:t xml:space="preserve"> - одна из Сторон настоящего Договора: Заказчик или Исполнитель.</w:t>
            </w:r>
          </w:p>
          <w:p w14:paraId="5073708A" w14:textId="77777777"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Стороны</w:t>
            </w:r>
            <w:r w:rsidRPr="00D5548D">
              <w:rPr>
                <w:color w:val="000000" w:themeColor="text1"/>
              </w:rPr>
              <w:t xml:space="preserve"> - стороны настоящего Договора или их правопреемники.  </w:t>
            </w:r>
          </w:p>
          <w:p w14:paraId="77B14E99" w14:textId="77777777" w:rsidR="008D1D36" w:rsidRPr="00D5548D" w:rsidRDefault="004A34AF" w:rsidP="008D1D36">
            <w:pPr>
              <w:numPr>
                <w:ilvl w:val="0"/>
                <w:numId w:val="6"/>
              </w:numPr>
              <w:tabs>
                <w:tab w:val="clear" w:pos="720"/>
              </w:tabs>
              <w:ind w:left="0" w:hanging="283"/>
              <w:jc w:val="both"/>
              <w:rPr>
                <w:color w:val="000000" w:themeColor="text1"/>
              </w:rPr>
            </w:pPr>
            <w:r w:rsidRPr="00D5548D">
              <w:rPr>
                <w:b/>
                <w:color w:val="000000" w:themeColor="text1"/>
              </w:rPr>
              <w:t>Субподрядчик</w:t>
            </w:r>
            <w:r w:rsidRPr="00D5548D">
              <w:rPr>
                <w:color w:val="000000" w:themeColor="text1"/>
              </w:rPr>
              <w:t xml:space="preserve"> - означает любую третью сторону по контракту (Договору, соглашению), заключенному с Исполнителем на выполнение </w:t>
            </w:r>
            <w:r w:rsidR="008F17E4" w:rsidRPr="00D5548D">
              <w:rPr>
                <w:color w:val="000000" w:themeColor="text1"/>
                <w:lang w:val="ru-RU"/>
              </w:rPr>
              <w:t>Услуг</w:t>
            </w:r>
            <w:r w:rsidR="008F17E4" w:rsidRPr="00D5548D">
              <w:rPr>
                <w:color w:val="000000" w:themeColor="text1"/>
              </w:rPr>
              <w:t xml:space="preserve"> </w:t>
            </w:r>
            <w:r w:rsidR="008D1D36" w:rsidRPr="00D5548D">
              <w:rPr>
                <w:color w:val="000000" w:themeColor="text1"/>
              </w:rPr>
              <w:t xml:space="preserve">или поставку товаров в целях выполнения </w:t>
            </w:r>
            <w:r w:rsidR="008F17E4" w:rsidRPr="00D5548D">
              <w:rPr>
                <w:color w:val="000000" w:themeColor="text1"/>
                <w:lang w:val="ru-RU"/>
              </w:rPr>
              <w:t>Услуг</w:t>
            </w:r>
            <w:r w:rsidR="008F17E4" w:rsidRPr="00D5548D">
              <w:rPr>
                <w:color w:val="000000" w:themeColor="text1"/>
              </w:rPr>
              <w:t xml:space="preserve"> </w:t>
            </w:r>
            <w:r w:rsidR="008D1D36" w:rsidRPr="00D5548D">
              <w:rPr>
                <w:color w:val="000000" w:themeColor="text1"/>
              </w:rPr>
              <w:t>по Договору</w:t>
            </w:r>
            <w:r w:rsidRPr="00D5548D">
              <w:rPr>
                <w:color w:val="000000" w:themeColor="text1"/>
              </w:rPr>
              <w:t>.</w:t>
            </w:r>
          </w:p>
          <w:p w14:paraId="68213612" w14:textId="77777777" w:rsidR="004027B4" w:rsidRPr="00D5548D" w:rsidRDefault="004027B4" w:rsidP="008D1D36">
            <w:pPr>
              <w:pStyle w:val="26"/>
              <w:numPr>
                <w:ilvl w:val="0"/>
                <w:numId w:val="7"/>
              </w:numPr>
              <w:spacing w:after="0" w:line="240" w:lineRule="auto"/>
              <w:ind w:left="0"/>
              <w:jc w:val="both"/>
              <w:rPr>
                <w:color w:val="000000" w:themeColor="text1"/>
              </w:rPr>
            </w:pPr>
          </w:p>
          <w:p w14:paraId="5D243F5B" w14:textId="2AB20B81"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Супервайзер Заказчика</w:t>
            </w:r>
            <w:r w:rsidRPr="00D5548D">
              <w:rPr>
                <w:color w:val="000000" w:themeColor="text1"/>
              </w:rPr>
              <w:t xml:space="preserve"> - представитель Заказчика на  </w:t>
            </w:r>
            <w:r w:rsidR="009678DC">
              <w:rPr>
                <w:color w:val="000000" w:themeColor="text1"/>
                <w:lang w:val="ru-RU"/>
              </w:rPr>
              <w:t>оценочной</w:t>
            </w:r>
            <w:r w:rsidR="009678DC" w:rsidRPr="00D5548D">
              <w:rPr>
                <w:color w:val="000000" w:themeColor="text1"/>
              </w:rPr>
              <w:t xml:space="preserve"> </w:t>
            </w:r>
            <w:r w:rsidRPr="00D5548D">
              <w:rPr>
                <w:color w:val="000000" w:themeColor="text1"/>
              </w:rPr>
              <w:t>скважин</w:t>
            </w:r>
            <w:r w:rsidRPr="00D5548D">
              <w:rPr>
                <w:color w:val="000000" w:themeColor="text1"/>
                <w:lang w:val="ru-RU"/>
              </w:rPr>
              <w:t>е</w:t>
            </w:r>
            <w:r w:rsidRPr="00D5548D">
              <w:rPr>
                <w:color w:val="000000" w:themeColor="text1"/>
              </w:rPr>
              <w:t xml:space="preserve">  </w:t>
            </w:r>
            <w:r w:rsidR="009C7184" w:rsidRPr="00D5548D">
              <w:rPr>
                <w:color w:val="000000" w:themeColor="text1"/>
                <w:lang w:val="ru-RU"/>
              </w:rPr>
              <w:t>№2 Жетысу  (</w:t>
            </w:r>
            <w:r w:rsidR="009C7184" w:rsidRPr="00D5548D">
              <w:rPr>
                <w:color w:val="000000" w:themeColor="text1"/>
                <w:lang w:val="en-US"/>
              </w:rPr>
              <w:t>ZT</w:t>
            </w:r>
            <w:r w:rsidR="009C7184" w:rsidRPr="00D5548D">
              <w:rPr>
                <w:color w:val="000000" w:themeColor="text1"/>
              </w:rPr>
              <w:t>-</w:t>
            </w:r>
            <w:r w:rsidR="009C7184" w:rsidRPr="00D5548D">
              <w:rPr>
                <w:color w:val="000000" w:themeColor="text1"/>
                <w:lang w:val="ru-RU"/>
              </w:rPr>
              <w:t xml:space="preserve">2) </w:t>
            </w:r>
            <w:r w:rsidRPr="00D5548D">
              <w:rPr>
                <w:color w:val="000000" w:themeColor="text1"/>
              </w:rPr>
              <w:t>на участке Жамбыл  в соответствии со статьей 4.2 настоящего Договора.</w:t>
            </w:r>
          </w:p>
          <w:p w14:paraId="529F78B3" w14:textId="77777777" w:rsidR="008D1D36" w:rsidRPr="00D5548D" w:rsidRDefault="004A34AF" w:rsidP="008D1D36">
            <w:pPr>
              <w:numPr>
                <w:ilvl w:val="0"/>
                <w:numId w:val="7"/>
              </w:numPr>
              <w:tabs>
                <w:tab w:val="num" w:pos="-2268"/>
              </w:tabs>
              <w:ind w:left="0"/>
              <w:jc w:val="both"/>
              <w:rPr>
                <w:color w:val="000000" w:themeColor="text1"/>
              </w:rPr>
            </w:pPr>
            <w:r w:rsidRPr="00D5548D">
              <w:rPr>
                <w:b/>
                <w:color w:val="000000" w:themeColor="text1"/>
              </w:rPr>
              <w:lastRenderedPageBreak/>
              <w:t>Уведомление</w:t>
            </w:r>
            <w:r w:rsidRPr="00D5548D">
              <w:rPr>
                <w:color w:val="000000" w:themeColor="text1"/>
              </w:rPr>
              <w:t xml:space="preserve"> -  означает официальное письменное извещение одной Стороны в адрес другой Стороны.</w:t>
            </w:r>
          </w:p>
          <w:p w14:paraId="41229205" w14:textId="1A831A6F" w:rsidR="0009441B" w:rsidRPr="00D5548D" w:rsidRDefault="004A34AF" w:rsidP="0045775E">
            <w:pPr>
              <w:pStyle w:val="aa"/>
              <w:numPr>
                <w:ilvl w:val="0"/>
                <w:numId w:val="7"/>
              </w:numPr>
              <w:spacing w:after="0" w:line="240" w:lineRule="auto"/>
              <w:ind w:left="0"/>
              <w:jc w:val="both"/>
              <w:rPr>
                <w:rFonts w:ascii="Times New Roman" w:hAnsi="Times New Roman"/>
                <w:color w:val="000000" w:themeColor="text1"/>
                <w:sz w:val="24"/>
                <w:szCs w:val="24"/>
              </w:rPr>
            </w:pPr>
            <w:r w:rsidRPr="00D5548D">
              <w:rPr>
                <w:rFonts w:ascii="Times New Roman" w:hAnsi="Times New Roman"/>
                <w:b/>
                <w:color w:val="000000" w:themeColor="text1"/>
                <w:sz w:val="24"/>
                <w:szCs w:val="24"/>
              </w:rPr>
              <w:t xml:space="preserve">Техническое задание </w:t>
            </w:r>
            <w:r w:rsidRPr="00D5548D">
              <w:rPr>
                <w:rFonts w:ascii="Times New Roman" w:hAnsi="Times New Roman"/>
                <w:color w:val="000000" w:themeColor="text1"/>
                <w:sz w:val="24"/>
                <w:szCs w:val="24"/>
              </w:rPr>
              <w:t>– означает задание, передаваемое Заказчиком Исполнителю, включающее требования к содержанию и форме выполнения услуг, методику и порядок выполнения, сроки выполнения услуг по Договору и являющееся после подписания уполномоченными представителями Сторон приложением к Договору, составленное на основании «</w:t>
            </w:r>
            <w:r w:rsidR="00B12E78" w:rsidRPr="00D5548D">
              <w:rPr>
                <w:rFonts w:ascii="Times New Roman" w:hAnsi="Times New Roman"/>
                <w:color w:val="000000" w:themeColor="text1"/>
                <w:sz w:val="24"/>
                <w:szCs w:val="24"/>
                <w:lang w:val="ru-RU"/>
              </w:rPr>
              <w:t>Т</w:t>
            </w:r>
            <w:r w:rsidRPr="00D5548D">
              <w:rPr>
                <w:rFonts w:ascii="Times New Roman" w:hAnsi="Times New Roman"/>
                <w:color w:val="000000" w:themeColor="text1"/>
                <w:sz w:val="24"/>
                <w:szCs w:val="24"/>
              </w:rPr>
              <w:t>ехническ</w:t>
            </w:r>
            <w:r w:rsidR="00B12E78" w:rsidRPr="00D5548D">
              <w:rPr>
                <w:rFonts w:ascii="Times New Roman" w:hAnsi="Times New Roman"/>
                <w:color w:val="000000" w:themeColor="text1"/>
                <w:sz w:val="24"/>
                <w:szCs w:val="24"/>
                <w:lang w:val="ru-RU"/>
              </w:rPr>
              <w:t>ого</w:t>
            </w:r>
            <w:r w:rsidRPr="00D5548D">
              <w:rPr>
                <w:rFonts w:ascii="Times New Roman" w:hAnsi="Times New Roman"/>
                <w:color w:val="000000" w:themeColor="text1"/>
                <w:sz w:val="24"/>
                <w:szCs w:val="24"/>
              </w:rPr>
              <w:t xml:space="preserve"> проект</w:t>
            </w:r>
            <w:r w:rsidR="00B12E78" w:rsidRPr="00D5548D">
              <w:rPr>
                <w:rFonts w:ascii="Times New Roman" w:hAnsi="Times New Roman"/>
                <w:color w:val="000000" w:themeColor="text1"/>
                <w:sz w:val="24"/>
                <w:szCs w:val="24"/>
                <w:lang w:val="ru-RU"/>
              </w:rPr>
              <w:t>а</w:t>
            </w:r>
            <w:r w:rsidRPr="00D5548D">
              <w:rPr>
                <w:rFonts w:ascii="Times New Roman" w:hAnsi="Times New Roman"/>
                <w:color w:val="000000" w:themeColor="text1"/>
                <w:sz w:val="24"/>
                <w:szCs w:val="24"/>
              </w:rPr>
              <w:t xml:space="preserve"> на строительство </w:t>
            </w:r>
            <w:r w:rsidR="00B12E78" w:rsidRPr="00D5548D">
              <w:rPr>
                <w:rFonts w:ascii="Times New Roman" w:hAnsi="Times New Roman"/>
                <w:color w:val="000000" w:themeColor="text1"/>
                <w:sz w:val="24"/>
                <w:szCs w:val="24"/>
                <w:lang w:val="ru-RU"/>
              </w:rPr>
              <w:t xml:space="preserve">оценочной </w:t>
            </w:r>
            <w:r w:rsidRPr="00D5548D">
              <w:rPr>
                <w:rFonts w:ascii="Times New Roman" w:hAnsi="Times New Roman"/>
                <w:color w:val="000000" w:themeColor="text1"/>
                <w:sz w:val="24"/>
                <w:szCs w:val="24"/>
              </w:rPr>
              <w:t>скважин</w:t>
            </w:r>
            <w:r w:rsidRPr="00D5548D">
              <w:rPr>
                <w:rFonts w:ascii="Times New Roman" w:hAnsi="Times New Roman"/>
                <w:color w:val="000000" w:themeColor="text1"/>
                <w:sz w:val="24"/>
                <w:szCs w:val="24"/>
                <w:lang w:val="ru-RU"/>
              </w:rPr>
              <w:t>ы</w:t>
            </w:r>
            <w:r w:rsidRPr="00D5548D">
              <w:rPr>
                <w:rFonts w:ascii="Times New Roman" w:hAnsi="Times New Roman"/>
                <w:color w:val="000000" w:themeColor="text1"/>
                <w:sz w:val="24"/>
                <w:szCs w:val="24"/>
              </w:rPr>
              <w:t xml:space="preserve"> </w:t>
            </w:r>
            <w:r w:rsidR="009C7184" w:rsidRPr="00D5548D">
              <w:rPr>
                <w:rFonts w:ascii="Times New Roman" w:hAnsi="Times New Roman"/>
                <w:color w:val="000000" w:themeColor="text1"/>
                <w:sz w:val="24"/>
                <w:szCs w:val="24"/>
                <w:lang w:val="ru-RU"/>
              </w:rPr>
              <w:t>№2 Жетысу (</w:t>
            </w:r>
            <w:r w:rsidR="009C7184" w:rsidRPr="00D5548D">
              <w:rPr>
                <w:rFonts w:ascii="Times New Roman" w:hAnsi="Times New Roman"/>
                <w:color w:val="000000" w:themeColor="text1"/>
                <w:sz w:val="24"/>
                <w:szCs w:val="24"/>
                <w:lang w:val="en-US"/>
              </w:rPr>
              <w:t>ZT</w:t>
            </w:r>
            <w:r w:rsidR="009C7184" w:rsidRPr="00D5548D">
              <w:rPr>
                <w:rFonts w:ascii="Times New Roman" w:hAnsi="Times New Roman"/>
                <w:color w:val="000000" w:themeColor="text1"/>
                <w:sz w:val="24"/>
                <w:szCs w:val="24"/>
              </w:rPr>
              <w:t>-</w:t>
            </w:r>
            <w:r w:rsidR="009C7184" w:rsidRPr="00D5548D">
              <w:rPr>
                <w:rFonts w:ascii="Times New Roman" w:hAnsi="Times New Roman"/>
                <w:color w:val="000000" w:themeColor="text1"/>
                <w:sz w:val="24"/>
                <w:szCs w:val="24"/>
                <w:lang w:val="ru-RU"/>
              </w:rPr>
              <w:t xml:space="preserve">2) </w:t>
            </w:r>
            <w:r w:rsidRPr="00D5548D">
              <w:rPr>
                <w:rFonts w:ascii="Times New Roman" w:hAnsi="Times New Roman"/>
                <w:color w:val="000000" w:themeColor="text1"/>
                <w:sz w:val="24"/>
                <w:szCs w:val="24"/>
              </w:rPr>
              <w:t>на участке Жамбыл».</w:t>
            </w:r>
          </w:p>
          <w:p w14:paraId="7E689044" w14:textId="089939CA" w:rsidR="008D1D36" w:rsidRPr="00D5548D" w:rsidRDefault="004A34AF" w:rsidP="008D1D36">
            <w:pPr>
              <w:pStyle w:val="26"/>
              <w:numPr>
                <w:ilvl w:val="0"/>
                <w:numId w:val="7"/>
              </w:numPr>
              <w:spacing w:after="0" w:line="240" w:lineRule="auto"/>
              <w:ind w:left="0"/>
              <w:jc w:val="both"/>
              <w:rPr>
                <w:color w:val="000000" w:themeColor="text1"/>
              </w:rPr>
            </w:pPr>
            <w:r w:rsidRPr="00D5548D">
              <w:rPr>
                <w:b/>
                <w:bCs/>
                <w:color w:val="000000" w:themeColor="text1"/>
              </w:rPr>
              <w:t xml:space="preserve">Обстоятельства непреодолимой силы </w:t>
            </w:r>
            <w:r w:rsidRPr="00D5548D">
              <w:rPr>
                <w:color w:val="000000" w:themeColor="text1"/>
              </w:rPr>
              <w:t>(Форс-мажор) - события, не подлежащие разумному контролю Сторон и непосредственно влияющие на исполнение настоящего Договора, т.е. пожары, наводнения, землетрясения и другие стихийные бедствия, террористические акты, морские катастрофы, блокады, военные действия, эпидемии, введения государством эмбарго на экспорт или импорт проданного товара.</w:t>
            </w:r>
          </w:p>
          <w:p w14:paraId="56EC729A" w14:textId="77777777" w:rsidR="00A92CF9" w:rsidRPr="00D5548D" w:rsidRDefault="00A92CF9" w:rsidP="008D1D36">
            <w:pPr>
              <w:pStyle w:val="26"/>
              <w:numPr>
                <w:ilvl w:val="0"/>
                <w:numId w:val="7"/>
              </w:numPr>
              <w:spacing w:after="0" w:line="240" w:lineRule="auto"/>
              <w:ind w:left="0"/>
              <w:jc w:val="both"/>
              <w:rPr>
                <w:color w:val="000000" w:themeColor="text1"/>
              </w:rPr>
            </w:pPr>
          </w:p>
          <w:p w14:paraId="0C737E36" w14:textId="77777777" w:rsidR="008D1D36" w:rsidRPr="00D5548D" w:rsidRDefault="004A34AF" w:rsidP="008D1D36">
            <w:pPr>
              <w:jc w:val="both"/>
              <w:rPr>
                <w:b/>
                <w:bCs/>
                <w:color w:val="000000" w:themeColor="text1"/>
              </w:rPr>
            </w:pPr>
            <w:r w:rsidRPr="00D5548D">
              <w:rPr>
                <w:b/>
                <w:bCs/>
                <w:color w:val="000000" w:themeColor="text1"/>
              </w:rPr>
              <w:t>Статья 2. Толкование и интерпретация Договора.</w:t>
            </w:r>
          </w:p>
          <w:p w14:paraId="45BD9AAF" w14:textId="77777777" w:rsidR="008D1D36" w:rsidRPr="00D5548D" w:rsidRDefault="004A34AF" w:rsidP="008D1D36">
            <w:pPr>
              <w:pStyle w:val="afb"/>
              <w:jc w:val="both"/>
              <w:rPr>
                <w:rFonts w:ascii="Times New Roman" w:hAnsi="Times New Roman" w:cs="Times New Roman"/>
                <w:b w:val="0"/>
                <w:bCs w:val="0"/>
                <w:caps w:val="0"/>
                <w:color w:val="000000" w:themeColor="text1"/>
              </w:rPr>
            </w:pPr>
            <w:r w:rsidRPr="00D5548D">
              <w:rPr>
                <w:rFonts w:ascii="Times New Roman" w:hAnsi="Times New Roman" w:cs="Times New Roman"/>
                <w:b w:val="0"/>
                <w:color w:val="000000" w:themeColor="text1"/>
              </w:rPr>
              <w:t>2.1.</w:t>
            </w:r>
            <w:r w:rsidRPr="00D5548D">
              <w:rPr>
                <w:rFonts w:ascii="Times New Roman" w:hAnsi="Times New Roman" w:cs="Times New Roman"/>
                <w:b w:val="0"/>
                <w:bCs w:val="0"/>
                <w:caps w:val="0"/>
                <w:color w:val="000000" w:themeColor="text1"/>
              </w:rPr>
              <w:t xml:space="preserve"> Перечисленные ниже документы и условия, оговоренные в них, образуют данный Договор и считаются его неотъемлемой частью, а именно:</w:t>
            </w:r>
          </w:p>
          <w:p w14:paraId="15E406D7" w14:textId="5617EC4E" w:rsidR="008D1D36" w:rsidRPr="00D5548D" w:rsidRDefault="0082018D" w:rsidP="009A04DF">
            <w:pPr>
              <w:pStyle w:val="afb"/>
              <w:ind w:left="141"/>
              <w:jc w:val="both"/>
              <w:rPr>
                <w:rFonts w:ascii="Times New Roman" w:hAnsi="Times New Roman" w:cs="Times New Roman"/>
                <w:b w:val="0"/>
                <w:bCs w:val="0"/>
                <w:caps w:val="0"/>
                <w:color w:val="000000" w:themeColor="text1"/>
              </w:rPr>
            </w:pPr>
            <w:r w:rsidRPr="00D5548D">
              <w:rPr>
                <w:rFonts w:ascii="Times New Roman" w:hAnsi="Times New Roman" w:cs="Times New Roman"/>
                <w:b w:val="0"/>
                <w:bCs w:val="0"/>
                <w:caps w:val="0"/>
                <w:color w:val="000000" w:themeColor="text1"/>
                <w:lang w:val="ru-RU"/>
              </w:rPr>
              <w:t>1)</w:t>
            </w:r>
            <w:r w:rsidRPr="00D5548D">
              <w:rPr>
                <w:rFonts w:ascii="Times New Roman" w:hAnsi="Times New Roman" w:cs="Times New Roman"/>
                <w:b w:val="0"/>
                <w:bCs w:val="0"/>
                <w:caps w:val="0"/>
                <w:color w:val="000000" w:themeColor="text1"/>
              </w:rPr>
              <w:t xml:space="preserve"> Настоящий</w:t>
            </w:r>
            <w:r w:rsidR="004A34AF" w:rsidRPr="00D5548D">
              <w:rPr>
                <w:rFonts w:ascii="Times New Roman" w:hAnsi="Times New Roman" w:cs="Times New Roman"/>
                <w:b w:val="0"/>
                <w:bCs w:val="0"/>
                <w:caps w:val="0"/>
                <w:color w:val="000000" w:themeColor="text1"/>
              </w:rPr>
              <w:t xml:space="preserve"> Договор;</w:t>
            </w:r>
          </w:p>
          <w:p w14:paraId="67E722B8" w14:textId="666DE9F6" w:rsidR="008D1D36" w:rsidRPr="00D5548D" w:rsidRDefault="0082018D" w:rsidP="009A04DF">
            <w:pPr>
              <w:pStyle w:val="afb"/>
              <w:ind w:left="141"/>
              <w:jc w:val="both"/>
              <w:rPr>
                <w:rFonts w:ascii="Times New Roman" w:hAnsi="Times New Roman" w:cs="Times New Roman"/>
                <w:b w:val="0"/>
                <w:bCs w:val="0"/>
                <w:caps w:val="0"/>
                <w:color w:val="000000" w:themeColor="text1"/>
              </w:rPr>
            </w:pPr>
            <w:r w:rsidRPr="00D5548D">
              <w:rPr>
                <w:rFonts w:ascii="Times New Roman" w:hAnsi="Times New Roman" w:cs="Times New Roman"/>
                <w:b w:val="0"/>
                <w:bCs w:val="0"/>
                <w:caps w:val="0"/>
                <w:color w:val="000000" w:themeColor="text1"/>
                <w:lang w:val="ru-RU"/>
              </w:rPr>
              <w:t>2)</w:t>
            </w:r>
            <w:r w:rsidRPr="00D5548D">
              <w:rPr>
                <w:rFonts w:ascii="Times New Roman" w:hAnsi="Times New Roman" w:cs="Times New Roman"/>
                <w:b w:val="0"/>
                <w:bCs w:val="0"/>
                <w:caps w:val="0"/>
                <w:color w:val="000000" w:themeColor="text1"/>
              </w:rPr>
              <w:t xml:space="preserve"> Перечень</w:t>
            </w:r>
            <w:r w:rsidR="004A34AF" w:rsidRPr="00D5548D">
              <w:rPr>
                <w:rFonts w:ascii="Times New Roman" w:hAnsi="Times New Roman" w:cs="Times New Roman"/>
                <w:b w:val="0"/>
                <w:bCs w:val="0"/>
                <w:caps w:val="0"/>
                <w:color w:val="000000" w:themeColor="text1"/>
              </w:rPr>
              <w:t xml:space="preserve"> закупаемых Услуг </w:t>
            </w:r>
          </w:p>
          <w:p w14:paraId="292BEB06" w14:textId="16096F41" w:rsidR="008D1D36" w:rsidRPr="00D5548D" w:rsidRDefault="004A34AF" w:rsidP="008D1D36">
            <w:pPr>
              <w:pStyle w:val="afb"/>
              <w:jc w:val="both"/>
              <w:rPr>
                <w:rFonts w:ascii="Times New Roman" w:hAnsi="Times New Roman" w:cs="Times New Roman"/>
                <w:b w:val="0"/>
                <w:bCs w:val="0"/>
                <w:caps w:val="0"/>
                <w:color w:val="000000" w:themeColor="text1"/>
              </w:rPr>
            </w:pPr>
            <w:r w:rsidRPr="00D5548D">
              <w:rPr>
                <w:rFonts w:ascii="Times New Roman" w:hAnsi="Times New Roman" w:cs="Times New Roman"/>
                <w:b w:val="0"/>
                <w:bCs w:val="0"/>
                <w:caps w:val="0"/>
                <w:color w:val="000000" w:themeColor="text1"/>
              </w:rPr>
              <w:t xml:space="preserve">     (Приложение   </w:t>
            </w:r>
            <w:r w:rsidR="00FA30A6" w:rsidRPr="00D5548D">
              <w:rPr>
                <w:rFonts w:ascii="Times New Roman" w:hAnsi="Times New Roman" w:cs="Times New Roman"/>
                <w:b w:val="0"/>
                <w:bCs w:val="0"/>
                <w:caps w:val="0"/>
                <w:color w:val="000000" w:themeColor="text1"/>
                <w:lang w:val="ru-RU"/>
              </w:rPr>
              <w:t>№</w:t>
            </w:r>
            <w:r w:rsidRPr="00D5548D">
              <w:rPr>
                <w:rFonts w:ascii="Times New Roman" w:hAnsi="Times New Roman" w:cs="Times New Roman"/>
                <w:b w:val="0"/>
                <w:bCs w:val="0"/>
                <w:caps w:val="0"/>
                <w:color w:val="000000" w:themeColor="text1"/>
              </w:rPr>
              <w:t>1);</w:t>
            </w:r>
          </w:p>
          <w:p w14:paraId="14E41A87" w14:textId="5D999135" w:rsidR="008D1D36" w:rsidRPr="00D5548D" w:rsidRDefault="0082018D" w:rsidP="009A04DF">
            <w:pPr>
              <w:pStyle w:val="afb"/>
              <w:ind w:left="141"/>
              <w:jc w:val="both"/>
              <w:rPr>
                <w:rFonts w:ascii="Times New Roman" w:hAnsi="Times New Roman" w:cs="Times New Roman"/>
                <w:b w:val="0"/>
                <w:bCs w:val="0"/>
                <w:caps w:val="0"/>
                <w:color w:val="000000" w:themeColor="text1"/>
              </w:rPr>
            </w:pPr>
            <w:r w:rsidRPr="00D5548D">
              <w:rPr>
                <w:rFonts w:ascii="Times New Roman" w:hAnsi="Times New Roman" w:cs="Times New Roman"/>
                <w:b w:val="0"/>
                <w:bCs w:val="0"/>
                <w:caps w:val="0"/>
                <w:color w:val="000000" w:themeColor="text1"/>
                <w:lang w:val="ru-RU"/>
              </w:rPr>
              <w:t>3)</w:t>
            </w:r>
            <w:r w:rsidRPr="00D5548D">
              <w:rPr>
                <w:rFonts w:ascii="Times New Roman" w:hAnsi="Times New Roman" w:cs="Times New Roman"/>
                <w:b w:val="0"/>
                <w:bCs w:val="0"/>
                <w:caps w:val="0"/>
                <w:color w:val="000000" w:themeColor="text1"/>
              </w:rPr>
              <w:t xml:space="preserve"> Техническая</w:t>
            </w:r>
            <w:r w:rsidR="004A34AF" w:rsidRPr="00D5548D">
              <w:rPr>
                <w:rFonts w:ascii="Times New Roman" w:hAnsi="Times New Roman" w:cs="Times New Roman"/>
                <w:b w:val="0"/>
                <w:bCs w:val="0"/>
                <w:caps w:val="0"/>
                <w:color w:val="000000" w:themeColor="text1"/>
              </w:rPr>
              <w:t xml:space="preserve"> спецификация</w:t>
            </w:r>
            <w:r w:rsidR="00FA30A6" w:rsidRPr="00D5548D">
              <w:rPr>
                <w:rFonts w:ascii="Times New Roman" w:hAnsi="Times New Roman" w:cs="Times New Roman"/>
                <w:b w:val="0"/>
                <w:bCs w:val="0"/>
                <w:caps w:val="0"/>
                <w:color w:val="000000" w:themeColor="text1"/>
                <w:lang w:val="ru-RU"/>
              </w:rPr>
              <w:t xml:space="preserve"> </w:t>
            </w:r>
            <w:r w:rsidR="004A34AF" w:rsidRPr="00D5548D">
              <w:rPr>
                <w:rFonts w:ascii="Times New Roman" w:hAnsi="Times New Roman" w:cs="Times New Roman"/>
                <w:b w:val="0"/>
                <w:bCs w:val="0"/>
                <w:caps w:val="0"/>
                <w:color w:val="000000" w:themeColor="text1"/>
              </w:rPr>
              <w:t xml:space="preserve">(Приложение </w:t>
            </w:r>
            <w:r w:rsidR="00FA30A6" w:rsidRPr="00D5548D">
              <w:rPr>
                <w:rFonts w:ascii="Times New Roman" w:hAnsi="Times New Roman" w:cs="Times New Roman"/>
                <w:b w:val="0"/>
                <w:bCs w:val="0"/>
                <w:caps w:val="0"/>
                <w:color w:val="000000" w:themeColor="text1"/>
                <w:lang w:val="ru-RU"/>
              </w:rPr>
              <w:t>№</w:t>
            </w:r>
            <w:r w:rsidR="004A34AF" w:rsidRPr="00D5548D">
              <w:rPr>
                <w:rFonts w:ascii="Times New Roman" w:hAnsi="Times New Roman" w:cs="Times New Roman"/>
                <w:b w:val="0"/>
                <w:bCs w:val="0"/>
                <w:caps w:val="0"/>
                <w:color w:val="000000" w:themeColor="text1"/>
              </w:rPr>
              <w:t>2);</w:t>
            </w:r>
          </w:p>
          <w:p w14:paraId="0DDA5C40" w14:textId="6764832E" w:rsidR="008D1D36" w:rsidRPr="00D5548D" w:rsidRDefault="0082018D" w:rsidP="009A04DF">
            <w:pPr>
              <w:ind w:left="141"/>
              <w:jc w:val="both"/>
              <w:rPr>
                <w:color w:val="000000" w:themeColor="text1"/>
              </w:rPr>
            </w:pPr>
            <w:r w:rsidRPr="00D5548D">
              <w:rPr>
                <w:color w:val="000000" w:themeColor="text1"/>
                <w:lang w:val="ru-RU"/>
              </w:rPr>
              <w:t>4)</w:t>
            </w:r>
            <w:r w:rsidRPr="00D5548D">
              <w:rPr>
                <w:color w:val="000000" w:themeColor="text1"/>
              </w:rPr>
              <w:t xml:space="preserve"> Таблица</w:t>
            </w:r>
            <w:r w:rsidR="004A34AF" w:rsidRPr="00D5548D">
              <w:rPr>
                <w:color w:val="000000" w:themeColor="text1"/>
              </w:rPr>
              <w:t xml:space="preserve"> цен и тарифов по Отбору керна (Приложение </w:t>
            </w:r>
            <w:r w:rsidR="00FA30A6" w:rsidRPr="00D5548D">
              <w:rPr>
                <w:color w:val="000000" w:themeColor="text1"/>
                <w:lang w:val="ru-RU"/>
              </w:rPr>
              <w:t>№</w:t>
            </w:r>
            <w:r w:rsidR="004A34AF" w:rsidRPr="00D5548D">
              <w:rPr>
                <w:color w:val="000000" w:themeColor="text1"/>
              </w:rPr>
              <w:t>3);</w:t>
            </w:r>
          </w:p>
          <w:p w14:paraId="0D11C75D" w14:textId="02FDC78A" w:rsidR="008D1D36" w:rsidRPr="00D5548D" w:rsidRDefault="0082018D" w:rsidP="009A04DF">
            <w:pPr>
              <w:pStyle w:val="afb"/>
              <w:ind w:left="141"/>
              <w:jc w:val="both"/>
              <w:rPr>
                <w:rFonts w:ascii="Times New Roman" w:hAnsi="Times New Roman" w:cs="Times New Roman"/>
                <w:b w:val="0"/>
                <w:bCs w:val="0"/>
                <w:caps w:val="0"/>
                <w:color w:val="000000" w:themeColor="text1"/>
              </w:rPr>
            </w:pPr>
            <w:r w:rsidRPr="00D5548D">
              <w:rPr>
                <w:rFonts w:ascii="Times New Roman" w:hAnsi="Times New Roman" w:cs="Times New Roman"/>
                <w:b w:val="0"/>
                <w:bCs w:val="0"/>
                <w:caps w:val="0"/>
                <w:color w:val="000000" w:themeColor="text1"/>
                <w:lang w:val="ru-RU"/>
              </w:rPr>
              <w:t>5)</w:t>
            </w:r>
            <w:r w:rsidRPr="00D5548D">
              <w:rPr>
                <w:rFonts w:ascii="Times New Roman" w:hAnsi="Times New Roman" w:cs="Times New Roman"/>
                <w:b w:val="0"/>
                <w:bCs w:val="0"/>
                <w:caps w:val="0"/>
                <w:color w:val="000000" w:themeColor="text1"/>
              </w:rPr>
              <w:t xml:space="preserve"> Форма</w:t>
            </w:r>
            <w:r w:rsidR="004A34AF" w:rsidRPr="00D5548D">
              <w:rPr>
                <w:rFonts w:ascii="Times New Roman" w:hAnsi="Times New Roman" w:cs="Times New Roman"/>
                <w:b w:val="0"/>
                <w:bCs w:val="0"/>
                <w:caps w:val="0"/>
                <w:color w:val="000000" w:themeColor="text1"/>
              </w:rPr>
              <w:t xml:space="preserve"> счет-фактуры (Приложение </w:t>
            </w:r>
            <w:r w:rsidR="00FA30A6" w:rsidRPr="00D5548D">
              <w:rPr>
                <w:rFonts w:ascii="Times New Roman" w:hAnsi="Times New Roman" w:cs="Times New Roman"/>
                <w:b w:val="0"/>
                <w:bCs w:val="0"/>
                <w:caps w:val="0"/>
                <w:color w:val="000000" w:themeColor="text1"/>
                <w:lang w:val="ru-RU"/>
              </w:rPr>
              <w:t>№</w:t>
            </w:r>
            <w:r w:rsidR="004A34AF" w:rsidRPr="00D5548D">
              <w:rPr>
                <w:rFonts w:ascii="Times New Roman" w:hAnsi="Times New Roman" w:cs="Times New Roman"/>
                <w:b w:val="0"/>
                <w:bCs w:val="0"/>
                <w:caps w:val="0"/>
                <w:color w:val="000000" w:themeColor="text1"/>
              </w:rPr>
              <w:t>4);</w:t>
            </w:r>
          </w:p>
          <w:p w14:paraId="7E19F287" w14:textId="1C8F42AC" w:rsidR="008D1D36" w:rsidRPr="00D5548D" w:rsidRDefault="004A34AF" w:rsidP="00A92CF9">
            <w:pPr>
              <w:pStyle w:val="afb"/>
              <w:ind w:left="141"/>
              <w:jc w:val="both"/>
              <w:rPr>
                <w:bCs w:val="0"/>
                <w:color w:val="000000" w:themeColor="text1"/>
                <w:lang w:val="ru-RU"/>
              </w:rPr>
            </w:pPr>
            <w:r w:rsidRPr="00D5548D">
              <w:rPr>
                <w:rFonts w:ascii="Times New Roman" w:hAnsi="Times New Roman" w:cs="Times New Roman"/>
                <w:b w:val="0"/>
                <w:bCs w:val="0"/>
                <w:caps w:val="0"/>
                <w:color w:val="000000" w:themeColor="text1"/>
                <w:lang w:val="ru-RU"/>
              </w:rPr>
              <w:t xml:space="preserve">6) </w:t>
            </w:r>
            <w:r w:rsidR="003F1EBC" w:rsidRPr="00D5548D">
              <w:rPr>
                <w:rFonts w:ascii="Times New Roman" w:hAnsi="Times New Roman" w:cs="Times New Roman"/>
                <w:b w:val="0"/>
                <w:bCs w:val="0"/>
                <w:caps w:val="0"/>
                <w:color w:val="000000" w:themeColor="text1"/>
                <w:lang w:val="ru-RU"/>
              </w:rPr>
              <w:t xml:space="preserve">Форма </w:t>
            </w:r>
            <w:r w:rsidRPr="00D5548D">
              <w:rPr>
                <w:rFonts w:ascii="Times New Roman" w:hAnsi="Times New Roman" w:cs="Times New Roman"/>
                <w:b w:val="0"/>
                <w:bCs w:val="0"/>
                <w:caps w:val="0"/>
                <w:color w:val="000000" w:themeColor="text1"/>
                <w:lang w:val="ru-RU"/>
              </w:rPr>
              <w:t xml:space="preserve">Отчетность по казахстанскому содержанию   </w:t>
            </w:r>
            <w:r w:rsidR="009A04DF" w:rsidRPr="00D5548D">
              <w:rPr>
                <w:rFonts w:ascii="Times New Roman" w:hAnsi="Times New Roman" w:cs="Times New Roman"/>
                <w:b w:val="0"/>
                <w:bCs w:val="0"/>
                <w:caps w:val="0"/>
                <w:color w:val="000000" w:themeColor="text1"/>
                <w:lang w:val="ru-RU"/>
              </w:rPr>
              <w:t xml:space="preserve"> </w:t>
            </w:r>
            <w:r w:rsidRPr="00D5548D">
              <w:rPr>
                <w:rFonts w:ascii="Times New Roman" w:hAnsi="Times New Roman" w:cs="Times New Roman"/>
                <w:b w:val="0"/>
                <w:bCs w:val="0"/>
                <w:caps w:val="0"/>
                <w:color w:val="000000" w:themeColor="text1"/>
                <w:lang w:val="ru-RU"/>
              </w:rPr>
              <w:t>в работах и услугах (Приложение № 5)</w:t>
            </w:r>
          </w:p>
          <w:p w14:paraId="447A2AA4" w14:textId="2124BEB1" w:rsidR="008D1D36" w:rsidRPr="00D5548D" w:rsidRDefault="004A34AF" w:rsidP="00A92CF9">
            <w:pPr>
              <w:pStyle w:val="afb"/>
              <w:ind w:left="141"/>
              <w:jc w:val="both"/>
              <w:rPr>
                <w:color w:val="000000" w:themeColor="text1"/>
                <w:lang w:val="ru-RU"/>
              </w:rPr>
            </w:pPr>
            <w:r w:rsidRPr="00D5548D">
              <w:rPr>
                <w:rFonts w:ascii="Times New Roman" w:hAnsi="Times New Roman" w:cs="Times New Roman"/>
                <w:b w:val="0"/>
                <w:bCs w:val="0"/>
                <w:caps w:val="0"/>
                <w:color w:val="000000" w:themeColor="text1"/>
                <w:lang w:val="ru-RU"/>
              </w:rPr>
              <w:t xml:space="preserve">7) Форма Акта оказанных Услуг (Приложение </w:t>
            </w:r>
            <w:r w:rsidR="00FA30A6" w:rsidRPr="00D5548D">
              <w:rPr>
                <w:rFonts w:ascii="Times New Roman" w:hAnsi="Times New Roman" w:cs="Times New Roman"/>
                <w:b w:val="0"/>
                <w:bCs w:val="0"/>
                <w:caps w:val="0"/>
                <w:color w:val="000000" w:themeColor="text1"/>
                <w:lang w:val="ru-RU"/>
              </w:rPr>
              <w:t>№</w:t>
            </w:r>
            <w:r w:rsidRPr="00D5548D">
              <w:rPr>
                <w:rFonts w:ascii="Times New Roman" w:hAnsi="Times New Roman" w:cs="Times New Roman"/>
                <w:b w:val="0"/>
                <w:bCs w:val="0"/>
                <w:caps w:val="0"/>
                <w:color w:val="000000" w:themeColor="text1"/>
                <w:lang w:val="ru-RU"/>
              </w:rPr>
              <w:t>6)</w:t>
            </w:r>
          </w:p>
          <w:p w14:paraId="75D26AB4" w14:textId="77777777" w:rsidR="00FA30A6" w:rsidRPr="00D5548D" w:rsidRDefault="00FA30A6" w:rsidP="00A92CF9">
            <w:pPr>
              <w:pStyle w:val="afb"/>
              <w:ind w:left="141"/>
              <w:jc w:val="both"/>
              <w:rPr>
                <w:color w:val="000000" w:themeColor="text1"/>
              </w:rPr>
            </w:pPr>
          </w:p>
          <w:p w14:paraId="1DC2AA53" w14:textId="77777777" w:rsidR="008D1D36" w:rsidRPr="00D5548D" w:rsidRDefault="004A34AF" w:rsidP="008D1D36">
            <w:pPr>
              <w:jc w:val="both"/>
              <w:rPr>
                <w:color w:val="000000" w:themeColor="text1"/>
              </w:rPr>
            </w:pPr>
            <w:r w:rsidRPr="00D5548D">
              <w:rPr>
                <w:color w:val="000000" w:themeColor="text1"/>
              </w:rPr>
              <w:t>2.2. Приложения составляют неотъемлемую часть настоящего Договора. В целях интерпретации устанавливается следующая приоритетность документов:</w:t>
            </w:r>
          </w:p>
          <w:p w14:paraId="500CF656" w14:textId="19B4403B" w:rsidR="008D1D36" w:rsidRPr="00D5548D" w:rsidRDefault="004A34AF" w:rsidP="008D1D36">
            <w:pPr>
              <w:jc w:val="both"/>
              <w:rPr>
                <w:color w:val="000000" w:themeColor="text1"/>
              </w:rPr>
            </w:pPr>
            <w:r w:rsidRPr="00D5548D">
              <w:rPr>
                <w:color w:val="000000" w:themeColor="text1"/>
              </w:rPr>
              <w:t xml:space="preserve">(а)  Договор с приложениями; </w:t>
            </w:r>
          </w:p>
          <w:p w14:paraId="1C532653" w14:textId="24C6FEE9" w:rsidR="008D1D36" w:rsidRPr="00D5548D" w:rsidRDefault="004A34AF" w:rsidP="008D1D36">
            <w:pPr>
              <w:jc w:val="both"/>
              <w:rPr>
                <w:b/>
                <w:bCs/>
                <w:color w:val="000000" w:themeColor="text1"/>
              </w:rPr>
            </w:pPr>
            <w:r w:rsidRPr="00D5548D">
              <w:rPr>
                <w:color w:val="000000" w:themeColor="text1"/>
              </w:rPr>
              <w:t>(б) Техническая спецификация на проведение  Отбора керна включая отчет, составленная на основании «</w:t>
            </w:r>
            <w:r w:rsidR="00FA30A6" w:rsidRPr="00D5548D">
              <w:rPr>
                <w:color w:val="000000" w:themeColor="text1"/>
                <w:lang w:val="ru-RU"/>
              </w:rPr>
              <w:t>Т</w:t>
            </w:r>
            <w:r w:rsidRPr="00D5548D">
              <w:rPr>
                <w:color w:val="000000" w:themeColor="text1"/>
              </w:rPr>
              <w:t>ехническ</w:t>
            </w:r>
            <w:r w:rsidR="00FA30A6" w:rsidRPr="00D5548D">
              <w:rPr>
                <w:color w:val="000000" w:themeColor="text1"/>
                <w:lang w:val="ru-RU"/>
              </w:rPr>
              <w:t>ого</w:t>
            </w:r>
            <w:r w:rsidRPr="00D5548D">
              <w:rPr>
                <w:color w:val="000000" w:themeColor="text1"/>
              </w:rPr>
              <w:t xml:space="preserve"> </w:t>
            </w:r>
            <w:r w:rsidR="00FA30A6" w:rsidRPr="00D5548D">
              <w:rPr>
                <w:color w:val="000000" w:themeColor="text1"/>
              </w:rPr>
              <w:t>проект</w:t>
            </w:r>
            <w:r w:rsidR="00FA30A6" w:rsidRPr="00D5548D">
              <w:rPr>
                <w:color w:val="000000" w:themeColor="text1"/>
                <w:lang w:val="ru-RU"/>
              </w:rPr>
              <w:t>а</w:t>
            </w:r>
            <w:r w:rsidR="00FA30A6" w:rsidRPr="00D5548D">
              <w:rPr>
                <w:color w:val="000000" w:themeColor="text1"/>
              </w:rPr>
              <w:t xml:space="preserve"> </w:t>
            </w:r>
            <w:r w:rsidRPr="00D5548D">
              <w:rPr>
                <w:color w:val="000000" w:themeColor="text1"/>
              </w:rPr>
              <w:t xml:space="preserve">на </w:t>
            </w:r>
            <w:r w:rsidRPr="00D5548D">
              <w:rPr>
                <w:color w:val="000000" w:themeColor="text1"/>
              </w:rPr>
              <w:lastRenderedPageBreak/>
              <w:t xml:space="preserve">строительство </w:t>
            </w:r>
            <w:r w:rsidR="005C166F" w:rsidRPr="00D5548D">
              <w:rPr>
                <w:color w:val="000000" w:themeColor="text1"/>
                <w:lang w:val="ru-RU"/>
              </w:rPr>
              <w:t xml:space="preserve">оценочной </w:t>
            </w:r>
            <w:r w:rsidRPr="00D5548D">
              <w:rPr>
                <w:color w:val="000000" w:themeColor="text1"/>
              </w:rPr>
              <w:t>скважин</w:t>
            </w:r>
            <w:r w:rsidRPr="00D5548D">
              <w:rPr>
                <w:color w:val="000000" w:themeColor="text1"/>
                <w:lang w:val="ru-RU"/>
              </w:rPr>
              <w:t>ы</w:t>
            </w:r>
            <w:r w:rsidRPr="00D5548D">
              <w:rPr>
                <w:color w:val="000000" w:themeColor="text1"/>
              </w:rPr>
              <w:t xml:space="preserve"> </w:t>
            </w:r>
            <w:r w:rsidR="009C7184" w:rsidRPr="00D5548D">
              <w:rPr>
                <w:color w:val="000000" w:themeColor="text1"/>
                <w:lang w:val="ru-RU"/>
              </w:rPr>
              <w:t>№2 Жетысу  (</w:t>
            </w:r>
            <w:r w:rsidR="009C7184" w:rsidRPr="00D5548D">
              <w:rPr>
                <w:color w:val="000000" w:themeColor="text1"/>
                <w:lang w:val="en-US"/>
              </w:rPr>
              <w:t>ZT</w:t>
            </w:r>
            <w:r w:rsidR="009C7184" w:rsidRPr="00D5548D">
              <w:rPr>
                <w:color w:val="000000" w:themeColor="text1"/>
              </w:rPr>
              <w:t>-</w:t>
            </w:r>
            <w:r w:rsidR="009C7184" w:rsidRPr="00D5548D">
              <w:rPr>
                <w:color w:val="000000" w:themeColor="text1"/>
                <w:lang w:val="ru-RU"/>
              </w:rPr>
              <w:t xml:space="preserve">2) </w:t>
            </w:r>
            <w:r w:rsidRPr="00D5548D">
              <w:rPr>
                <w:color w:val="000000" w:themeColor="text1"/>
              </w:rPr>
              <w:t xml:space="preserve">на участке Жамбыл»  перед бурением </w:t>
            </w:r>
            <w:r w:rsidR="00FA30A6" w:rsidRPr="00D5548D">
              <w:rPr>
                <w:color w:val="000000" w:themeColor="text1"/>
                <w:lang w:val="ru-RU"/>
              </w:rPr>
              <w:t>оценочных</w:t>
            </w:r>
            <w:r w:rsidR="00FA30A6" w:rsidRPr="00D5548D">
              <w:rPr>
                <w:color w:val="000000" w:themeColor="text1"/>
              </w:rPr>
              <w:t xml:space="preserve"> </w:t>
            </w:r>
            <w:r w:rsidRPr="00D5548D">
              <w:rPr>
                <w:color w:val="000000" w:themeColor="text1"/>
              </w:rPr>
              <w:t>скважин на участке Жамбыл.</w:t>
            </w:r>
          </w:p>
          <w:p w14:paraId="3CF1F2E7" w14:textId="77777777" w:rsidR="008D1D36" w:rsidRPr="00D5548D" w:rsidRDefault="008D1D36" w:rsidP="008D1D36">
            <w:pPr>
              <w:pStyle w:val="26"/>
              <w:tabs>
                <w:tab w:val="num" w:pos="0"/>
              </w:tabs>
              <w:spacing w:after="0" w:line="240" w:lineRule="auto"/>
              <w:jc w:val="both"/>
              <w:rPr>
                <w:b/>
                <w:color w:val="000000" w:themeColor="text1"/>
              </w:rPr>
            </w:pPr>
          </w:p>
          <w:p w14:paraId="62D4EAE3" w14:textId="77777777" w:rsidR="00FA30A6" w:rsidRPr="00D5548D" w:rsidRDefault="00FA30A6" w:rsidP="008D1D36">
            <w:pPr>
              <w:pStyle w:val="26"/>
              <w:tabs>
                <w:tab w:val="num" w:pos="0"/>
              </w:tabs>
              <w:spacing w:after="0" w:line="240" w:lineRule="auto"/>
              <w:jc w:val="both"/>
              <w:rPr>
                <w:b/>
                <w:color w:val="000000" w:themeColor="text1"/>
              </w:rPr>
            </w:pPr>
          </w:p>
          <w:p w14:paraId="29005CF7" w14:textId="77777777" w:rsidR="008D1D36" w:rsidRPr="00D5548D" w:rsidRDefault="004A34AF" w:rsidP="008D1D36">
            <w:pPr>
              <w:pStyle w:val="26"/>
              <w:tabs>
                <w:tab w:val="num" w:pos="0"/>
              </w:tabs>
              <w:spacing w:after="0" w:line="240" w:lineRule="auto"/>
              <w:jc w:val="both"/>
              <w:rPr>
                <w:b/>
                <w:color w:val="000000" w:themeColor="text1"/>
              </w:rPr>
            </w:pPr>
            <w:r w:rsidRPr="00D5548D">
              <w:rPr>
                <w:b/>
                <w:color w:val="000000" w:themeColor="text1"/>
              </w:rPr>
              <w:t xml:space="preserve">Статья 3. Предмет Договора, период и объем </w:t>
            </w:r>
            <w:r w:rsidRPr="00D5548D">
              <w:rPr>
                <w:color w:val="000000" w:themeColor="text1"/>
              </w:rPr>
              <w:t xml:space="preserve"> </w:t>
            </w:r>
            <w:r w:rsidRPr="00D5548D">
              <w:rPr>
                <w:b/>
                <w:color w:val="000000" w:themeColor="text1"/>
              </w:rPr>
              <w:t>Услуг.</w:t>
            </w:r>
          </w:p>
          <w:p w14:paraId="0DFB296E" w14:textId="77777777" w:rsidR="008D1D36" w:rsidRPr="00D5548D" w:rsidRDefault="008D1D36" w:rsidP="008D1D36">
            <w:pPr>
              <w:pStyle w:val="26"/>
              <w:tabs>
                <w:tab w:val="num" w:pos="0"/>
              </w:tabs>
              <w:spacing w:after="0" w:line="240" w:lineRule="auto"/>
              <w:jc w:val="both"/>
              <w:rPr>
                <w:b/>
                <w:color w:val="000000" w:themeColor="text1"/>
              </w:rPr>
            </w:pPr>
          </w:p>
          <w:p w14:paraId="77710F30" w14:textId="77777777" w:rsidR="008D1D36" w:rsidRPr="00D5548D" w:rsidRDefault="004A34AF" w:rsidP="008D1D36">
            <w:pPr>
              <w:pStyle w:val="26"/>
              <w:spacing w:after="0" w:line="240" w:lineRule="auto"/>
              <w:ind w:firstLine="709"/>
              <w:jc w:val="both"/>
              <w:rPr>
                <w:color w:val="000000" w:themeColor="text1"/>
              </w:rPr>
            </w:pPr>
            <w:r w:rsidRPr="00D5548D">
              <w:rPr>
                <w:color w:val="000000" w:themeColor="text1"/>
              </w:rPr>
              <w:t>3.1 Заказчик поручает и оплачивает, а Исполнитель обязуется в сроки, установленные настоящим Договором и в строгом соответствии с условиями настоящего Договора качественно выполнить Услуги в соответствии с условиями настоящего Договора и с соблюдением требований действующего законодательства Республики Казахстан с использованием собственной современной техники, материалов, инструментов, оборудования и технологий.</w:t>
            </w:r>
          </w:p>
          <w:p w14:paraId="4760A769" w14:textId="012E0159" w:rsidR="008D1D36" w:rsidRPr="00D5548D" w:rsidRDefault="004A34AF" w:rsidP="008D1D36">
            <w:pPr>
              <w:pStyle w:val="26"/>
              <w:spacing w:after="0" w:line="240" w:lineRule="auto"/>
              <w:jc w:val="both"/>
              <w:rPr>
                <w:color w:val="000000" w:themeColor="text1"/>
              </w:rPr>
            </w:pPr>
            <w:r w:rsidRPr="00D5548D">
              <w:rPr>
                <w:color w:val="000000" w:themeColor="text1"/>
              </w:rPr>
              <w:t>3.2 Описание, виды Услуг, технические спецификации, требования, предъявляемые к Работам  указаны в Приложениях № 1, 2 к настоящему Договору.</w:t>
            </w:r>
          </w:p>
          <w:p w14:paraId="62035477" w14:textId="77777777" w:rsidR="008D1D36" w:rsidRPr="00D5548D" w:rsidRDefault="004A34AF" w:rsidP="008D1D36">
            <w:pPr>
              <w:shd w:val="clear" w:color="auto" w:fill="FFFFFF"/>
              <w:jc w:val="both"/>
              <w:rPr>
                <w:color w:val="000000" w:themeColor="text1"/>
              </w:rPr>
            </w:pPr>
            <w:r w:rsidRPr="00D5548D">
              <w:rPr>
                <w:color w:val="000000" w:themeColor="text1"/>
              </w:rPr>
              <w:t xml:space="preserve">3.3  Дата Начала оказания  Услуг  - </w:t>
            </w:r>
            <w:r w:rsidRPr="00D5548D">
              <w:rPr>
                <w:color w:val="000000" w:themeColor="text1"/>
                <w:spacing w:val="1"/>
              </w:rPr>
              <w:t xml:space="preserve"> Датой начала оказания Услуг по Договору является дата, определенная </w:t>
            </w:r>
            <w:r w:rsidRPr="00D5548D">
              <w:rPr>
                <w:color w:val="000000" w:themeColor="text1"/>
                <w:spacing w:val="-4"/>
              </w:rPr>
              <w:t xml:space="preserve">Заказчиком в Уведомлении в письменном виде (Заказ-наряд), направляемом не позднее, чем за 5 (пять) календарных дней до ее </w:t>
            </w:r>
            <w:r w:rsidRPr="00D5548D">
              <w:rPr>
                <w:color w:val="000000" w:themeColor="text1"/>
                <w:spacing w:val="-7"/>
              </w:rPr>
              <w:t>наступления.</w:t>
            </w:r>
          </w:p>
          <w:p w14:paraId="34CC3398" w14:textId="77777777" w:rsidR="008D1D36" w:rsidRPr="00D5548D" w:rsidRDefault="004A34AF" w:rsidP="008D1D36">
            <w:pPr>
              <w:shd w:val="clear" w:color="auto" w:fill="FFFFFF"/>
              <w:jc w:val="both"/>
              <w:rPr>
                <w:color w:val="000000" w:themeColor="text1"/>
              </w:rPr>
            </w:pPr>
            <w:r w:rsidRPr="00D5548D">
              <w:rPr>
                <w:color w:val="000000" w:themeColor="text1"/>
                <w:spacing w:val="-3"/>
              </w:rPr>
              <w:t xml:space="preserve">Заказчик в течение 2 (двух) календарных дней, после направления Уведомления о Дате начала </w:t>
            </w:r>
            <w:r w:rsidRPr="00D5548D">
              <w:rPr>
                <w:color w:val="000000" w:themeColor="text1"/>
                <w:spacing w:val="2"/>
              </w:rPr>
              <w:t xml:space="preserve">оказания Услуг, при наличии обоснованной причины, имеет право отозвать такое </w:t>
            </w:r>
            <w:r w:rsidRPr="00D5548D">
              <w:rPr>
                <w:color w:val="000000" w:themeColor="text1"/>
                <w:spacing w:val="-3"/>
              </w:rPr>
              <w:t>Уведомление в целях согласования новой Даты начала оказания Услуг.</w:t>
            </w:r>
          </w:p>
          <w:p w14:paraId="18E42A4F" w14:textId="77777777" w:rsidR="008D1D36" w:rsidRPr="00D5548D" w:rsidRDefault="004A34AF" w:rsidP="008D1D36">
            <w:pPr>
              <w:shd w:val="clear" w:color="auto" w:fill="FFFFFF"/>
              <w:jc w:val="both"/>
              <w:rPr>
                <w:color w:val="000000" w:themeColor="text1"/>
                <w:spacing w:val="-4"/>
                <w:lang w:val="ru-RU"/>
              </w:rPr>
            </w:pPr>
            <w:r w:rsidRPr="00D5548D">
              <w:rPr>
                <w:color w:val="000000" w:themeColor="text1"/>
                <w:spacing w:val="-4"/>
              </w:rPr>
              <w:t xml:space="preserve">После получения Уведомления Заказчика, подтверждающего Дату начала </w:t>
            </w:r>
            <w:r w:rsidRPr="00D5548D">
              <w:rPr>
                <w:color w:val="000000" w:themeColor="text1"/>
                <w:spacing w:val="-3"/>
              </w:rPr>
              <w:t>оказания</w:t>
            </w:r>
            <w:r w:rsidRPr="00D5548D">
              <w:rPr>
                <w:color w:val="000000" w:themeColor="text1"/>
                <w:spacing w:val="-4"/>
              </w:rPr>
              <w:t xml:space="preserve"> Услуг, </w:t>
            </w:r>
            <w:r w:rsidRPr="00D5548D">
              <w:rPr>
                <w:color w:val="000000" w:themeColor="text1"/>
                <w:spacing w:val="1"/>
              </w:rPr>
              <w:t xml:space="preserve">Исполнитель, приступает к мобилизации Персонала </w:t>
            </w:r>
            <w:r w:rsidRPr="00D5548D">
              <w:rPr>
                <w:color w:val="000000" w:themeColor="text1"/>
              </w:rPr>
              <w:t xml:space="preserve"> </w:t>
            </w:r>
            <w:r w:rsidRPr="00D5548D">
              <w:rPr>
                <w:color w:val="000000" w:themeColor="text1"/>
                <w:spacing w:val="1"/>
              </w:rPr>
              <w:t xml:space="preserve">Исполнителя с места его нахождения до Точки работ или иного места по </w:t>
            </w:r>
            <w:r w:rsidRPr="00D5548D">
              <w:rPr>
                <w:color w:val="000000" w:themeColor="text1"/>
                <w:spacing w:val="-4"/>
              </w:rPr>
              <w:t>требованию Заказчика.</w:t>
            </w:r>
          </w:p>
          <w:p w14:paraId="7DF00DCE" w14:textId="77777777" w:rsidR="00E64DE0" w:rsidRPr="00D5548D" w:rsidRDefault="00E64DE0" w:rsidP="008D1D36">
            <w:pPr>
              <w:pStyle w:val="26"/>
              <w:tabs>
                <w:tab w:val="left" w:pos="585"/>
              </w:tabs>
              <w:spacing w:after="0" w:line="240" w:lineRule="auto"/>
              <w:jc w:val="both"/>
              <w:rPr>
                <w:color w:val="000000" w:themeColor="text1"/>
              </w:rPr>
            </w:pPr>
          </w:p>
          <w:p w14:paraId="2D3C21FA" w14:textId="77777777" w:rsidR="008D1D36" w:rsidRPr="00D5548D" w:rsidRDefault="004A34AF" w:rsidP="008D1D36">
            <w:pPr>
              <w:pStyle w:val="26"/>
              <w:tabs>
                <w:tab w:val="left" w:pos="585"/>
              </w:tabs>
              <w:spacing w:after="0" w:line="240" w:lineRule="auto"/>
              <w:jc w:val="both"/>
              <w:rPr>
                <w:color w:val="000000" w:themeColor="text1"/>
              </w:rPr>
            </w:pPr>
            <w:r w:rsidRPr="00D5548D">
              <w:rPr>
                <w:color w:val="000000" w:themeColor="text1"/>
              </w:rPr>
              <w:t xml:space="preserve">Начало  Услуг  не может состояться, если не выполнено следующее: </w:t>
            </w:r>
          </w:p>
          <w:p w14:paraId="7F184E44" w14:textId="77777777" w:rsidR="00C20FFA" w:rsidRPr="00D5548D" w:rsidRDefault="00C20FFA" w:rsidP="00A92CF9">
            <w:pPr>
              <w:pStyle w:val="26"/>
              <w:tabs>
                <w:tab w:val="left" w:pos="585"/>
              </w:tabs>
              <w:spacing w:after="0" w:line="240" w:lineRule="auto"/>
              <w:ind w:left="284"/>
              <w:jc w:val="both"/>
              <w:rPr>
                <w:color w:val="000000" w:themeColor="text1"/>
              </w:rPr>
            </w:pPr>
          </w:p>
          <w:p w14:paraId="76F04929" w14:textId="0F02C6D0"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 xml:space="preserve">Исполнителем не составлена и не согласована с Заказчиком </w:t>
            </w:r>
            <w:r w:rsidRPr="00D5548D">
              <w:rPr>
                <w:b/>
                <w:color w:val="000000" w:themeColor="text1"/>
              </w:rPr>
              <w:t>Программа предоставления Услуг</w:t>
            </w:r>
            <w:r w:rsidRPr="00D5548D">
              <w:rPr>
                <w:color w:val="000000" w:themeColor="text1"/>
              </w:rPr>
              <w:t xml:space="preserve"> по отбору керна для достижения максимального результата Услуг (</w:t>
            </w:r>
            <w:r w:rsidR="004A6543">
              <w:rPr>
                <w:color w:val="000000" w:themeColor="text1"/>
                <w:lang w:val="ru-RU"/>
              </w:rPr>
              <w:t>95</w:t>
            </w:r>
            <w:r w:rsidRPr="00D5548D">
              <w:rPr>
                <w:color w:val="000000" w:themeColor="text1"/>
              </w:rPr>
              <w:t>% вынос керна)  с рассчитанными параметрами оборудования Исполнителя со всеми необходимыми результатами калибровки и совместимости с буровым оборудованием КНБК;</w:t>
            </w:r>
          </w:p>
          <w:p w14:paraId="58D1B14D" w14:textId="77777777" w:rsidR="00C20FFA" w:rsidRPr="00D5548D" w:rsidRDefault="00C20FFA" w:rsidP="00A92CF9">
            <w:pPr>
              <w:pStyle w:val="26"/>
              <w:tabs>
                <w:tab w:val="left" w:pos="585"/>
              </w:tabs>
              <w:spacing w:after="0" w:line="240" w:lineRule="auto"/>
              <w:ind w:left="284"/>
              <w:jc w:val="both"/>
              <w:rPr>
                <w:color w:val="000000" w:themeColor="text1"/>
              </w:rPr>
            </w:pPr>
          </w:p>
          <w:p w14:paraId="7B33A5D3"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Заказчиком не направлено уведомление о начале оказания Услуг;</w:t>
            </w:r>
          </w:p>
          <w:p w14:paraId="076D7A47"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представителем Заказчика не произведена приемка оборудования Исполнителя со всеми необходимыми результатами калибровки и Персонала Исполнителя;</w:t>
            </w:r>
          </w:p>
          <w:p w14:paraId="0DF8BB8E" w14:textId="77777777" w:rsidR="000F1E41" w:rsidRPr="00D5548D" w:rsidRDefault="000F1E41" w:rsidP="0082018D">
            <w:pPr>
              <w:pStyle w:val="26"/>
              <w:tabs>
                <w:tab w:val="left" w:pos="585"/>
              </w:tabs>
              <w:spacing w:after="0" w:line="240" w:lineRule="auto"/>
              <w:ind w:left="284"/>
              <w:jc w:val="both"/>
              <w:rPr>
                <w:color w:val="000000" w:themeColor="text1"/>
              </w:rPr>
            </w:pPr>
          </w:p>
          <w:p w14:paraId="1A3FEE2F"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не составлен акт о готовности Исполнителя к выполнению  Услуг, подписанный Представителем Заказчика и Представителем Исполнителя;</w:t>
            </w:r>
          </w:p>
          <w:p w14:paraId="21A15260" w14:textId="74A3CE1E"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 xml:space="preserve">Исполнитель не представил требуемые Законодательством Республики Казахстан </w:t>
            </w:r>
            <w:r w:rsidR="00B12E78" w:rsidRPr="00D5548D">
              <w:rPr>
                <w:color w:val="000000" w:themeColor="text1"/>
                <w:lang w:val="ru-RU"/>
              </w:rPr>
              <w:t xml:space="preserve">лицензии, </w:t>
            </w:r>
            <w:r w:rsidRPr="00D5548D">
              <w:rPr>
                <w:color w:val="000000" w:themeColor="text1"/>
              </w:rPr>
              <w:t>согласования, разрешения государственных контролирующих органов на оказание Услуг</w:t>
            </w:r>
            <w:r w:rsidR="00B12E78" w:rsidRPr="00D5548D">
              <w:rPr>
                <w:color w:val="000000" w:themeColor="text1"/>
                <w:lang w:val="ru-RU"/>
              </w:rPr>
              <w:t xml:space="preserve"> (</w:t>
            </w:r>
            <w:r w:rsidR="00B12E78" w:rsidRPr="00D5548D">
              <w:rPr>
                <w:color w:val="000000" w:themeColor="text1"/>
              </w:rPr>
              <w:t>если таковые применимы</w:t>
            </w:r>
            <w:r w:rsidR="00B12E78" w:rsidRPr="00D5548D">
              <w:rPr>
                <w:color w:val="000000" w:themeColor="text1"/>
                <w:lang w:val="ru-RU"/>
              </w:rPr>
              <w:t>)</w:t>
            </w:r>
            <w:r w:rsidRPr="00D5548D">
              <w:rPr>
                <w:color w:val="000000" w:themeColor="text1"/>
              </w:rPr>
              <w:t>;</w:t>
            </w:r>
          </w:p>
          <w:p w14:paraId="44E1E36C" w14:textId="77777777" w:rsidR="000F1E41" w:rsidRPr="00D5548D" w:rsidRDefault="000F1E41" w:rsidP="0082018D">
            <w:pPr>
              <w:pStyle w:val="26"/>
              <w:tabs>
                <w:tab w:val="left" w:pos="585"/>
              </w:tabs>
              <w:spacing w:after="0" w:line="240" w:lineRule="auto"/>
              <w:ind w:left="284"/>
              <w:jc w:val="both"/>
              <w:rPr>
                <w:color w:val="000000" w:themeColor="text1"/>
              </w:rPr>
            </w:pPr>
          </w:p>
          <w:p w14:paraId="28DE8911"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Исполнитель не представил копии необходимых страховых полисов.</w:t>
            </w:r>
          </w:p>
          <w:p w14:paraId="7C3D1B0D" w14:textId="77777777" w:rsidR="000F1E41" w:rsidRPr="00D5548D" w:rsidRDefault="000F1E41" w:rsidP="0082018D">
            <w:pPr>
              <w:pStyle w:val="26"/>
              <w:tabs>
                <w:tab w:val="left" w:pos="585"/>
              </w:tabs>
              <w:spacing w:after="0" w:line="240" w:lineRule="auto"/>
              <w:ind w:left="284"/>
              <w:jc w:val="both"/>
              <w:rPr>
                <w:color w:val="000000" w:themeColor="text1"/>
              </w:rPr>
            </w:pPr>
          </w:p>
          <w:p w14:paraId="4F43C5AC"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В случае возможных задержек с Началом  Услуг, Исполнитель должен немедленно уведомить Заказчика обо всех причинах ожидаемых задержек  Услуг  и мероприятиях, которые Исполнитель планирует осуществить для устранения таких задержек.</w:t>
            </w:r>
          </w:p>
          <w:p w14:paraId="76032C60" w14:textId="5CF6587F" w:rsidR="00C6389B" w:rsidRPr="00D5548D" w:rsidRDefault="004A34AF" w:rsidP="00C6389B">
            <w:pPr>
              <w:jc w:val="both"/>
              <w:rPr>
                <w:bCs/>
                <w:color w:val="000000" w:themeColor="text1"/>
              </w:rPr>
            </w:pPr>
            <w:r w:rsidRPr="00D5548D">
              <w:rPr>
                <w:color w:val="000000" w:themeColor="text1"/>
              </w:rPr>
              <w:t>Работы по настоящему Договору должны выполняться в соответствии с Технической спецификацией по Отбору керна</w:t>
            </w:r>
            <w:r w:rsidR="00C6389B" w:rsidRPr="00D5548D">
              <w:rPr>
                <w:color w:val="000000" w:themeColor="text1"/>
                <w:lang w:val="ru-RU"/>
              </w:rPr>
              <w:t>,</w:t>
            </w:r>
            <w:r w:rsidRPr="00D5548D">
              <w:rPr>
                <w:bCs/>
                <w:color w:val="000000" w:themeColor="text1"/>
              </w:rPr>
              <w:t xml:space="preserve"> указанной в Приложении №2 Договора.</w:t>
            </w:r>
          </w:p>
          <w:p w14:paraId="63AC2C6C" w14:textId="361A22C0" w:rsidR="008F0CF0" w:rsidRPr="00D5548D" w:rsidRDefault="004A34AF" w:rsidP="008D1D36">
            <w:pPr>
              <w:pStyle w:val="26"/>
              <w:spacing w:after="0" w:line="240" w:lineRule="auto"/>
              <w:jc w:val="both"/>
              <w:rPr>
                <w:color w:val="000000" w:themeColor="text1"/>
              </w:rPr>
            </w:pPr>
            <w:r w:rsidRPr="00D5548D">
              <w:rPr>
                <w:color w:val="000000" w:themeColor="text1"/>
              </w:rPr>
              <w:t xml:space="preserve">Заказчик оставляет за собой право корректировать </w:t>
            </w:r>
            <w:r w:rsidRPr="00D5548D">
              <w:rPr>
                <w:b/>
                <w:color w:val="000000" w:themeColor="text1"/>
              </w:rPr>
              <w:t>Программу предоставления Услуг,</w:t>
            </w:r>
            <w:r w:rsidRPr="00D5548D">
              <w:rPr>
                <w:color w:val="000000" w:themeColor="text1"/>
              </w:rPr>
              <w:t xml:space="preserve"> любые изменения должны быть сделаны в письменном виде. Все изменения и дополнения к  программе Услуг не должны влиять на увеличение общей стоимости Услуг. Все подобные изменения должны быть просчитаны в соответствии со ставками, указанными в настоящем Договоре. Исполнитель представит Заказчику соответствующие подтверждающие расчеты, чтобы установить в разумных пределах приемлемые ставки с учетом действующего ограничительного законодательства, относящегося к зарплате и ценам.</w:t>
            </w:r>
          </w:p>
          <w:p w14:paraId="22EC70B2" w14:textId="23B3EB34" w:rsidR="008F0CF0" w:rsidRPr="00D5548D" w:rsidRDefault="004A34AF" w:rsidP="008D1D36">
            <w:pPr>
              <w:pStyle w:val="26"/>
              <w:spacing w:after="0" w:line="240" w:lineRule="auto"/>
              <w:jc w:val="both"/>
              <w:rPr>
                <w:color w:val="000000" w:themeColor="text1"/>
              </w:rPr>
            </w:pPr>
            <w:r w:rsidRPr="00D5548D">
              <w:rPr>
                <w:color w:val="000000" w:themeColor="text1"/>
              </w:rPr>
              <w:tab/>
              <w:t xml:space="preserve"> Услуги  будут выполняться в соответствии с указаниями Заказчика после консультаций с Исполнителем.</w:t>
            </w:r>
          </w:p>
          <w:p w14:paraId="283351FA" w14:textId="77777777" w:rsidR="008D1D36" w:rsidRPr="00D5548D" w:rsidRDefault="004A34AF" w:rsidP="008D1D36">
            <w:pPr>
              <w:pStyle w:val="26"/>
              <w:spacing w:after="0" w:line="240" w:lineRule="auto"/>
              <w:jc w:val="both"/>
              <w:rPr>
                <w:color w:val="000000" w:themeColor="text1"/>
              </w:rPr>
            </w:pPr>
            <w:r w:rsidRPr="00D5548D">
              <w:rPr>
                <w:color w:val="000000" w:themeColor="text1"/>
              </w:rPr>
              <w:tab/>
              <w:t>Без нарушения обязательств по настоящему Договору общий объем, и практические условия  Услуг будут находиться под управлением Заказчика, однако фактические: организация, выполнение  Услуг, соблюдение требований Законодательства Республики Казахстан, техники безопасности, охраны здоровья и окружающей среды будут лежать на Исполнителе.</w:t>
            </w:r>
          </w:p>
          <w:p w14:paraId="53DCBCE9" w14:textId="69111BE1" w:rsidR="008D1D36" w:rsidRPr="00D5548D" w:rsidRDefault="004A34AF" w:rsidP="008D1D36">
            <w:pPr>
              <w:pStyle w:val="26"/>
              <w:spacing w:after="0" w:line="240" w:lineRule="auto"/>
              <w:jc w:val="both"/>
              <w:rPr>
                <w:color w:val="000000" w:themeColor="text1"/>
              </w:rPr>
            </w:pPr>
            <w:r w:rsidRPr="00D5548D">
              <w:rPr>
                <w:color w:val="000000" w:themeColor="text1"/>
              </w:rPr>
              <w:tab/>
              <w:t xml:space="preserve"> Услуги должны выполняться в соответствии с согласованной </w:t>
            </w:r>
            <w:r w:rsidRPr="00D5548D">
              <w:rPr>
                <w:b/>
                <w:color w:val="000000" w:themeColor="text1"/>
              </w:rPr>
              <w:t xml:space="preserve"> Программ</w:t>
            </w:r>
            <w:r w:rsidR="003F1EBC" w:rsidRPr="00D5548D">
              <w:rPr>
                <w:b/>
                <w:color w:val="000000" w:themeColor="text1"/>
                <w:lang w:val="ru-RU"/>
              </w:rPr>
              <w:t xml:space="preserve">ой </w:t>
            </w:r>
            <w:r w:rsidRPr="00D5548D">
              <w:rPr>
                <w:b/>
                <w:color w:val="000000" w:themeColor="text1"/>
              </w:rPr>
              <w:t xml:space="preserve">предоставления Услуг, </w:t>
            </w:r>
            <w:r w:rsidRPr="00D5548D">
              <w:rPr>
                <w:color w:val="000000" w:themeColor="text1"/>
              </w:rPr>
              <w:t>и условиями настоящего Договора и не прерываться за исключением Форс - мажорных обстоятельств, или на основе соглашения с Заказчиком, или в случае расторжения настоящего Договора.</w:t>
            </w:r>
          </w:p>
          <w:p w14:paraId="56480F5C" w14:textId="4853005C" w:rsidR="000F1E41" w:rsidRPr="00D5548D" w:rsidRDefault="003F1EBC" w:rsidP="0082018D">
            <w:pPr>
              <w:pStyle w:val="26"/>
              <w:spacing w:after="0" w:line="240" w:lineRule="auto"/>
              <w:jc w:val="both"/>
              <w:rPr>
                <w:color w:val="000000" w:themeColor="text1"/>
              </w:rPr>
            </w:pPr>
            <w:r w:rsidRPr="00D5548D">
              <w:rPr>
                <w:color w:val="000000" w:themeColor="text1"/>
                <w:lang w:val="ru-RU"/>
              </w:rPr>
              <w:t>3.4</w:t>
            </w:r>
            <w:r w:rsidR="001A3211" w:rsidRPr="00D5548D">
              <w:rPr>
                <w:color w:val="000000" w:themeColor="text1"/>
                <w:lang w:val="ru-RU"/>
              </w:rPr>
              <w:t xml:space="preserve"> </w:t>
            </w:r>
            <w:r w:rsidR="004A34AF" w:rsidRPr="00D5548D">
              <w:rPr>
                <w:color w:val="000000" w:themeColor="text1"/>
              </w:rPr>
              <w:t xml:space="preserve">Датой </w:t>
            </w:r>
            <w:r w:rsidR="00806905" w:rsidRPr="00D5548D">
              <w:rPr>
                <w:color w:val="000000" w:themeColor="text1"/>
              </w:rPr>
              <w:t>окончания Услуг</w:t>
            </w:r>
            <w:r w:rsidR="004A34AF" w:rsidRPr="00D5548D">
              <w:rPr>
                <w:color w:val="000000" w:themeColor="text1"/>
              </w:rPr>
              <w:t xml:space="preserve"> – является дата представления Исполнителем отчета о результатах Отбора керна и подписания Сторонами Акта </w:t>
            </w:r>
            <w:r w:rsidR="004A34AF" w:rsidRPr="00D5548D">
              <w:rPr>
                <w:color w:val="000000" w:themeColor="text1"/>
                <w:lang w:val="ru-RU"/>
              </w:rPr>
              <w:t>оказанных</w:t>
            </w:r>
            <w:r w:rsidR="004A34AF" w:rsidRPr="00D5548D">
              <w:rPr>
                <w:color w:val="000000" w:themeColor="text1"/>
              </w:rPr>
              <w:t xml:space="preserve"> Услуг</w:t>
            </w:r>
            <w:r w:rsidR="004A34AF" w:rsidRPr="00D5548D">
              <w:rPr>
                <w:i/>
                <w:color w:val="000000" w:themeColor="text1"/>
              </w:rPr>
              <w:t xml:space="preserve">, но не позднее </w:t>
            </w:r>
            <w:r w:rsidR="001278B7" w:rsidRPr="00D5548D">
              <w:rPr>
                <w:i/>
                <w:color w:val="000000" w:themeColor="text1"/>
                <w:lang w:val="ru-RU"/>
              </w:rPr>
              <w:t>31 декабря</w:t>
            </w:r>
            <w:r w:rsidR="003A4A23" w:rsidRPr="00D5548D">
              <w:rPr>
                <w:i/>
                <w:color w:val="000000" w:themeColor="text1"/>
                <w:lang w:val="ru-RU"/>
              </w:rPr>
              <w:t xml:space="preserve"> </w:t>
            </w:r>
            <w:r w:rsidR="001278B7" w:rsidRPr="00D5548D">
              <w:rPr>
                <w:i/>
                <w:color w:val="000000" w:themeColor="text1"/>
                <w:lang w:val="ru-RU"/>
              </w:rPr>
              <w:t>201</w:t>
            </w:r>
            <w:r w:rsidR="00C20FFA" w:rsidRPr="00D5548D">
              <w:rPr>
                <w:i/>
                <w:color w:val="000000" w:themeColor="text1"/>
                <w:lang w:val="ru-RU"/>
              </w:rPr>
              <w:t>8</w:t>
            </w:r>
            <w:r w:rsidR="001278B7" w:rsidRPr="00D5548D">
              <w:rPr>
                <w:i/>
                <w:color w:val="000000" w:themeColor="text1"/>
                <w:lang w:val="ru-RU"/>
              </w:rPr>
              <w:t xml:space="preserve"> года.</w:t>
            </w:r>
            <w:r w:rsidR="004A34AF" w:rsidRPr="00D5548D">
              <w:rPr>
                <w:color w:val="000000" w:themeColor="text1"/>
              </w:rPr>
              <w:t xml:space="preserve"> Подразумевается, что только непредвиденные обстоятельства, признанные Заказчиком таковыми, могут привести к задержке окончания  Услуг. </w:t>
            </w:r>
          </w:p>
          <w:p w14:paraId="258218A9" w14:textId="77777777" w:rsidR="008D1D36" w:rsidRPr="00D5548D" w:rsidRDefault="004A34AF" w:rsidP="008D1D36">
            <w:pPr>
              <w:pStyle w:val="26"/>
              <w:spacing w:after="0" w:line="240" w:lineRule="auto"/>
              <w:jc w:val="both"/>
              <w:rPr>
                <w:color w:val="000000" w:themeColor="text1"/>
              </w:rPr>
            </w:pPr>
            <w:r w:rsidRPr="00D5548D">
              <w:rPr>
                <w:color w:val="000000" w:themeColor="text1"/>
              </w:rPr>
              <w:t>3.5. Заказчик имеет право:</w:t>
            </w:r>
          </w:p>
          <w:p w14:paraId="0AF8D5E0" w14:textId="77777777" w:rsidR="008D1D36" w:rsidRPr="00D5548D" w:rsidRDefault="004A34AF" w:rsidP="008D1D36">
            <w:pPr>
              <w:pStyle w:val="26"/>
              <w:spacing w:after="0" w:line="240" w:lineRule="auto"/>
              <w:jc w:val="both"/>
              <w:rPr>
                <w:color w:val="000000" w:themeColor="text1"/>
                <w:lang w:eastAsia="ko-KR"/>
              </w:rPr>
            </w:pPr>
            <w:r w:rsidRPr="00D5548D">
              <w:rPr>
                <w:color w:val="000000" w:themeColor="text1"/>
              </w:rPr>
              <w:t>3.5.1. Изменить дату Начала  Услуг</w:t>
            </w:r>
            <w:r w:rsidRPr="00D5548D">
              <w:rPr>
                <w:color w:val="000000" w:themeColor="text1"/>
                <w:lang w:eastAsia="ko-KR"/>
              </w:rPr>
              <w:t>, с уведомлением Исполнителя;</w:t>
            </w:r>
          </w:p>
          <w:p w14:paraId="0731BAFC"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3.5.2. Временно приостановить и расторгнуть настоящего Договор на основании требований законодательства Республики Казахстан по экологическим вопросам. </w:t>
            </w:r>
          </w:p>
          <w:p w14:paraId="460982AA" w14:textId="77777777" w:rsidR="0009441B" w:rsidRPr="00D5548D" w:rsidRDefault="0009441B" w:rsidP="008D1D36">
            <w:pPr>
              <w:pStyle w:val="26"/>
              <w:spacing w:after="0" w:line="240" w:lineRule="auto"/>
              <w:jc w:val="both"/>
              <w:rPr>
                <w:color w:val="000000" w:themeColor="text1"/>
              </w:rPr>
            </w:pPr>
          </w:p>
          <w:p w14:paraId="5076220A" w14:textId="3341946D" w:rsidR="008D1D36" w:rsidRPr="00D5548D" w:rsidRDefault="004A34AF" w:rsidP="008D1D36">
            <w:pPr>
              <w:pStyle w:val="aff7"/>
              <w:jc w:val="both"/>
              <w:rPr>
                <w:rFonts w:ascii="Times New Roman" w:eastAsia="Times New Roman" w:hAnsi="Times New Roman"/>
                <w:color w:val="000000" w:themeColor="text1"/>
                <w:sz w:val="24"/>
                <w:szCs w:val="24"/>
                <w:lang w:val="ru-RU" w:eastAsia="ru-RU"/>
              </w:rPr>
            </w:pPr>
            <w:r w:rsidRPr="00D5548D">
              <w:rPr>
                <w:rFonts w:ascii="Times New Roman" w:eastAsia="Times New Roman" w:hAnsi="Times New Roman"/>
                <w:color w:val="000000" w:themeColor="text1"/>
                <w:sz w:val="24"/>
                <w:szCs w:val="24"/>
                <w:lang w:val="ru-RU" w:eastAsia="ru-RU"/>
              </w:rPr>
              <w:t>3.5.3. Заказчик обладает безусловным правом приостановить, перенести дату начала Услуг, остальных сроков, этапов, направив уведомление, при этом такие действия не влекут за собой каких</w:t>
            </w:r>
            <w:r w:rsidR="001A3211" w:rsidRPr="00D5548D">
              <w:rPr>
                <w:rFonts w:ascii="Times New Roman" w:eastAsia="Times New Roman" w:hAnsi="Times New Roman"/>
                <w:color w:val="000000" w:themeColor="text1"/>
                <w:sz w:val="24"/>
                <w:szCs w:val="24"/>
                <w:lang w:val="ru-RU" w:eastAsia="ru-RU"/>
              </w:rPr>
              <w:t>-</w:t>
            </w:r>
            <w:r w:rsidRPr="00D5548D">
              <w:rPr>
                <w:rFonts w:ascii="Times New Roman" w:eastAsia="Times New Roman" w:hAnsi="Times New Roman"/>
                <w:color w:val="000000" w:themeColor="text1"/>
                <w:sz w:val="24"/>
                <w:szCs w:val="24"/>
                <w:lang w:val="ru-RU" w:eastAsia="ru-RU"/>
              </w:rPr>
              <w:t xml:space="preserve">либо дополнительных расходов и ответственности по Договору для Заказчика, а для Исполнителя санкций за несвоевременное исполнение его обязательств. Если от срока </w:t>
            </w:r>
            <w:r w:rsidR="001A3211" w:rsidRPr="00D5548D">
              <w:rPr>
                <w:rFonts w:ascii="Times New Roman" w:eastAsia="Times New Roman" w:hAnsi="Times New Roman"/>
                <w:color w:val="000000" w:themeColor="text1"/>
                <w:sz w:val="24"/>
                <w:szCs w:val="24"/>
                <w:lang w:val="ru-RU" w:eastAsia="ru-RU"/>
              </w:rPr>
              <w:t>переноса,</w:t>
            </w:r>
            <w:r w:rsidRPr="00D5548D">
              <w:rPr>
                <w:rFonts w:ascii="Times New Roman" w:eastAsia="Times New Roman" w:hAnsi="Times New Roman"/>
                <w:color w:val="000000" w:themeColor="text1"/>
                <w:sz w:val="24"/>
                <w:szCs w:val="24"/>
                <w:lang w:val="ru-RU" w:eastAsia="ru-RU"/>
              </w:rPr>
              <w:t xml:space="preserve"> осуществленного </w:t>
            </w:r>
            <w:r w:rsidR="003A4A23" w:rsidRPr="00D5548D">
              <w:rPr>
                <w:rFonts w:ascii="Times New Roman" w:eastAsia="Times New Roman" w:hAnsi="Times New Roman"/>
                <w:color w:val="000000" w:themeColor="text1"/>
                <w:sz w:val="24"/>
                <w:szCs w:val="24"/>
                <w:lang w:val="ru-RU" w:eastAsia="ru-RU"/>
              </w:rPr>
              <w:t>Товариществом,</w:t>
            </w:r>
            <w:r w:rsidRPr="00D5548D">
              <w:rPr>
                <w:rFonts w:ascii="Times New Roman" w:eastAsia="Times New Roman" w:hAnsi="Times New Roman"/>
                <w:color w:val="000000" w:themeColor="text1"/>
                <w:sz w:val="24"/>
                <w:szCs w:val="24"/>
                <w:lang w:val="ru-RU" w:eastAsia="ru-RU"/>
              </w:rPr>
              <w:t xml:space="preserve"> зависит начало иных сроков, этапов, любых иных действий контрагента, то такие сроки сдвигаются соразмерно первичной дате переноса.</w:t>
            </w:r>
          </w:p>
          <w:p w14:paraId="2EA28F61" w14:textId="77777777" w:rsidR="00EB6978" w:rsidRPr="00D5548D" w:rsidRDefault="00EB6978" w:rsidP="008D1D36">
            <w:pPr>
              <w:pStyle w:val="aff7"/>
              <w:jc w:val="both"/>
              <w:rPr>
                <w:rFonts w:ascii="Times New Roman" w:eastAsia="Times New Roman" w:hAnsi="Times New Roman"/>
                <w:color w:val="000000" w:themeColor="text1"/>
                <w:sz w:val="24"/>
                <w:szCs w:val="24"/>
                <w:lang w:val="ru-RU" w:eastAsia="ru-RU"/>
              </w:rPr>
            </w:pPr>
          </w:p>
          <w:p w14:paraId="75E6996F" w14:textId="77777777" w:rsidR="0009441B" w:rsidRPr="00D5548D" w:rsidRDefault="0009441B" w:rsidP="008D1D36">
            <w:pPr>
              <w:pStyle w:val="aff7"/>
              <w:jc w:val="both"/>
              <w:rPr>
                <w:rFonts w:ascii="Times New Roman" w:eastAsia="Times New Roman" w:hAnsi="Times New Roman"/>
                <w:color w:val="000000" w:themeColor="text1"/>
                <w:sz w:val="24"/>
                <w:szCs w:val="24"/>
                <w:lang w:val="ru-RU" w:eastAsia="ru-RU"/>
              </w:rPr>
            </w:pPr>
          </w:p>
          <w:p w14:paraId="5F04A9BB" w14:textId="3DEFCBC9" w:rsidR="008D1D36" w:rsidRPr="008053FF" w:rsidRDefault="004A34AF" w:rsidP="008D1D36">
            <w:pPr>
              <w:jc w:val="both"/>
              <w:rPr>
                <w:color w:val="000000" w:themeColor="text1"/>
                <w:lang w:val="ru-RU"/>
              </w:rPr>
            </w:pPr>
            <w:r w:rsidRPr="00D5548D">
              <w:rPr>
                <w:color w:val="000000" w:themeColor="text1"/>
              </w:rPr>
              <w:t>3.5.4.  Заказчик имеет право расторгнуть Договор в любое время до направления Уведомления о Дате начала оказания Услуг, направив Исполнителю Уведомление. При этом Заказчик не несет ответственности по осуществлению каких-либо платежей Исполнителю, связанных с таким расторжением</w:t>
            </w:r>
            <w:r w:rsidR="008D6068">
              <w:rPr>
                <w:color w:val="000000" w:themeColor="text1"/>
                <w:lang w:val="ru-RU"/>
              </w:rPr>
              <w:t>.</w:t>
            </w:r>
          </w:p>
          <w:p w14:paraId="50F04B71" w14:textId="75697415" w:rsidR="008D1D36" w:rsidRPr="00D5548D" w:rsidRDefault="004A34AF" w:rsidP="008D1D36">
            <w:pPr>
              <w:jc w:val="both"/>
              <w:rPr>
                <w:color w:val="000000" w:themeColor="text1"/>
              </w:rPr>
            </w:pPr>
            <w:r w:rsidRPr="00D5548D">
              <w:rPr>
                <w:color w:val="000000" w:themeColor="text1"/>
              </w:rPr>
              <w:t>3.5.5. Заказчик имеет право расторгнуть Договор в любое время в период оказания Услуг, уведомив Исполнителя за 5 дней, при этом Исполнителю подлежат оплате фактически оказанные услуги на момент расторжения, а также расходы Исполнителя по</w:t>
            </w:r>
            <w:r w:rsidR="008D6068" w:rsidRPr="008053FF">
              <w:rPr>
                <w:color w:val="000000" w:themeColor="text1"/>
                <w:lang w:val="ru-RU"/>
              </w:rPr>
              <w:t xml:space="preserve"> </w:t>
            </w:r>
            <w:r w:rsidR="008D6068" w:rsidRPr="00E64DE0">
              <w:rPr>
                <w:color w:val="000000" w:themeColor="text1"/>
              </w:rPr>
              <w:t xml:space="preserve"> мобилизации</w:t>
            </w:r>
            <w:r w:rsidR="008D6068">
              <w:rPr>
                <w:color w:val="000000" w:themeColor="text1"/>
                <w:lang w:val="ru-RU"/>
              </w:rPr>
              <w:t xml:space="preserve"> (если таковая на момент расторжения не была оплачена)</w:t>
            </w:r>
            <w:r w:rsidR="008D6068" w:rsidRPr="008053FF">
              <w:rPr>
                <w:color w:val="000000" w:themeColor="text1"/>
                <w:lang w:val="ru-RU"/>
              </w:rPr>
              <w:t xml:space="preserve"> </w:t>
            </w:r>
            <w:r w:rsidR="008D6068">
              <w:rPr>
                <w:color w:val="000000" w:themeColor="text1"/>
              </w:rPr>
              <w:t>и</w:t>
            </w:r>
            <w:r w:rsidRPr="00D5548D">
              <w:rPr>
                <w:color w:val="000000" w:themeColor="text1"/>
              </w:rPr>
              <w:t xml:space="preserve"> демобилизации персонала и оборудования Исполнителя.</w:t>
            </w:r>
          </w:p>
          <w:p w14:paraId="2D8B0618" w14:textId="77777777" w:rsidR="008D1D36" w:rsidRPr="00D5548D" w:rsidRDefault="008D1D36" w:rsidP="008D1D36">
            <w:pPr>
              <w:pStyle w:val="26"/>
              <w:spacing w:after="0" w:line="240" w:lineRule="auto"/>
              <w:jc w:val="both"/>
              <w:rPr>
                <w:color w:val="000000" w:themeColor="text1"/>
              </w:rPr>
            </w:pPr>
          </w:p>
          <w:p w14:paraId="6E6E4AFB" w14:textId="77777777" w:rsidR="0090345A" w:rsidRPr="00D5548D" w:rsidRDefault="0090345A" w:rsidP="008D1D36">
            <w:pPr>
              <w:pStyle w:val="26"/>
              <w:spacing w:after="0" w:line="240" w:lineRule="auto"/>
              <w:jc w:val="both"/>
              <w:rPr>
                <w:b/>
                <w:color w:val="000000" w:themeColor="text1"/>
                <w:lang w:val="ru-RU"/>
              </w:rPr>
            </w:pPr>
          </w:p>
          <w:p w14:paraId="2C8207A1" w14:textId="77777777" w:rsidR="0009441B" w:rsidRPr="00D5548D" w:rsidRDefault="0009441B" w:rsidP="008D1D36">
            <w:pPr>
              <w:pStyle w:val="26"/>
              <w:spacing w:after="0" w:line="240" w:lineRule="auto"/>
              <w:jc w:val="both"/>
              <w:rPr>
                <w:b/>
                <w:color w:val="000000" w:themeColor="text1"/>
                <w:lang w:val="ru-RU"/>
              </w:rPr>
            </w:pPr>
          </w:p>
          <w:p w14:paraId="183F6D55" w14:textId="77777777" w:rsidR="008D1D36" w:rsidRPr="00D5548D" w:rsidRDefault="004A34AF" w:rsidP="008D1D36">
            <w:pPr>
              <w:pStyle w:val="26"/>
              <w:spacing w:after="0" w:line="240" w:lineRule="auto"/>
              <w:jc w:val="both"/>
              <w:rPr>
                <w:b/>
                <w:color w:val="000000" w:themeColor="text1"/>
              </w:rPr>
            </w:pPr>
            <w:r w:rsidRPr="00D5548D">
              <w:rPr>
                <w:b/>
                <w:color w:val="000000" w:themeColor="text1"/>
              </w:rPr>
              <w:t>Статья 4. Представители Заказчика.</w:t>
            </w:r>
          </w:p>
          <w:p w14:paraId="545209F4" w14:textId="77777777" w:rsidR="008D1D36" w:rsidRPr="00D5548D" w:rsidRDefault="008D1D36" w:rsidP="008D1D36">
            <w:pPr>
              <w:pStyle w:val="26"/>
              <w:spacing w:after="0" w:line="240" w:lineRule="auto"/>
              <w:jc w:val="both"/>
              <w:rPr>
                <w:color w:val="000000" w:themeColor="text1"/>
              </w:rPr>
            </w:pPr>
          </w:p>
          <w:p w14:paraId="6A54B8B2"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4.1. Представитель Заказчика. </w:t>
            </w:r>
          </w:p>
          <w:p w14:paraId="277A0400" w14:textId="772DB802" w:rsidR="008D1D36" w:rsidRPr="00D5548D" w:rsidRDefault="004A34AF" w:rsidP="008D1D36">
            <w:pPr>
              <w:pStyle w:val="26"/>
              <w:spacing w:after="0" w:line="240" w:lineRule="auto"/>
              <w:jc w:val="both"/>
              <w:rPr>
                <w:color w:val="000000" w:themeColor="text1"/>
              </w:rPr>
            </w:pPr>
            <w:r w:rsidRPr="00D5548D">
              <w:rPr>
                <w:color w:val="000000" w:themeColor="text1"/>
              </w:rPr>
              <w:t>Представитель Заказчика – назначаемое Заказчиком уполномоченное лицо, которое наделяется полномочиями выступать от имени Заказчика и в помощь которому могут быть предоставлены Супервайзеры, которым он может передавать свои полномочия.</w:t>
            </w:r>
          </w:p>
          <w:p w14:paraId="2E8B6E42" w14:textId="77777777" w:rsidR="008D1D36" w:rsidRPr="00D5548D" w:rsidRDefault="004A34AF" w:rsidP="008D1D36">
            <w:pPr>
              <w:pStyle w:val="26"/>
              <w:spacing w:after="0" w:line="240" w:lineRule="auto"/>
              <w:jc w:val="both"/>
              <w:rPr>
                <w:color w:val="000000" w:themeColor="text1"/>
              </w:rPr>
            </w:pPr>
            <w:r w:rsidRPr="00D5548D">
              <w:rPr>
                <w:color w:val="000000" w:themeColor="text1"/>
              </w:rPr>
              <w:t>4.2. Супервайзер Заказчика.</w:t>
            </w:r>
          </w:p>
          <w:p w14:paraId="36119D0A" w14:textId="5D6D4D20" w:rsidR="008D1D36" w:rsidRPr="00D5548D" w:rsidRDefault="004A34AF" w:rsidP="008D1D36">
            <w:pPr>
              <w:pStyle w:val="26"/>
              <w:spacing w:after="0" w:line="240" w:lineRule="auto"/>
              <w:jc w:val="both"/>
              <w:rPr>
                <w:color w:val="000000" w:themeColor="text1"/>
              </w:rPr>
            </w:pPr>
            <w:r w:rsidRPr="00D5548D">
              <w:rPr>
                <w:color w:val="000000" w:themeColor="text1"/>
              </w:rPr>
              <w:t>Супервайзер Заказчика – назначаемое Заказчиком уполномоченное лицо, постоянно находящееся на месте производства работ</w:t>
            </w:r>
            <w:r w:rsidR="00907EE0" w:rsidRPr="00D5548D">
              <w:rPr>
                <w:color w:val="000000" w:themeColor="text1"/>
                <w:lang w:val="ru-RU"/>
              </w:rPr>
              <w:t xml:space="preserve"> </w:t>
            </w:r>
            <w:r w:rsidRPr="00D5548D">
              <w:rPr>
                <w:color w:val="000000" w:themeColor="text1"/>
              </w:rPr>
              <w:t>и наделенное правом контролировать  ход выполнения  Услуг, соблюдением Исполнителем условий настоящего Договора.</w:t>
            </w:r>
          </w:p>
          <w:p w14:paraId="5CC251E9" w14:textId="77777777" w:rsidR="008D1D36" w:rsidRPr="00D5548D" w:rsidRDefault="004A34AF" w:rsidP="008D1D36">
            <w:pPr>
              <w:pStyle w:val="26"/>
              <w:spacing w:after="0" w:line="240" w:lineRule="auto"/>
              <w:jc w:val="both"/>
              <w:rPr>
                <w:color w:val="000000" w:themeColor="text1"/>
              </w:rPr>
            </w:pPr>
            <w:r w:rsidRPr="00D5548D">
              <w:rPr>
                <w:color w:val="000000" w:themeColor="text1"/>
              </w:rPr>
              <w:t>Исполнитель должен быть информирован в письменном виде о том, кто является Супервайзером Заказчика.</w:t>
            </w:r>
          </w:p>
          <w:p w14:paraId="25CD4A36" w14:textId="77777777" w:rsidR="008D1D36" w:rsidRPr="00D5548D" w:rsidRDefault="004A34AF" w:rsidP="008D1D36">
            <w:pPr>
              <w:pStyle w:val="26"/>
              <w:spacing w:after="0" w:line="240" w:lineRule="auto"/>
              <w:jc w:val="both"/>
              <w:rPr>
                <w:color w:val="000000" w:themeColor="text1"/>
              </w:rPr>
            </w:pPr>
            <w:r w:rsidRPr="00D5548D">
              <w:rPr>
                <w:color w:val="000000" w:themeColor="text1"/>
              </w:rPr>
              <w:t>Супервайзер Заказчика должен иметь право в любой момент использовать средства связи Исполнителя, и Исполнитель обязуется обеспечить для Супервайзера постоянную возможность радио - телефонной или спутниковой связи с персоналом Заказчика.</w:t>
            </w:r>
          </w:p>
          <w:p w14:paraId="4FA4C90A" w14:textId="77777777" w:rsidR="008D1D36" w:rsidRPr="00D5548D" w:rsidRDefault="008D1D36" w:rsidP="008D1D36">
            <w:pPr>
              <w:pStyle w:val="26"/>
              <w:spacing w:after="0" w:line="240" w:lineRule="auto"/>
              <w:jc w:val="both"/>
              <w:rPr>
                <w:b/>
                <w:color w:val="000000" w:themeColor="text1"/>
              </w:rPr>
            </w:pPr>
          </w:p>
          <w:p w14:paraId="3B6B75F0" w14:textId="77777777" w:rsidR="001D4765" w:rsidRPr="00D5548D" w:rsidRDefault="001D4765" w:rsidP="008D1D36">
            <w:pPr>
              <w:pStyle w:val="26"/>
              <w:spacing w:after="0" w:line="240" w:lineRule="auto"/>
              <w:jc w:val="both"/>
              <w:rPr>
                <w:b/>
                <w:color w:val="000000" w:themeColor="text1"/>
              </w:rPr>
            </w:pPr>
          </w:p>
          <w:p w14:paraId="249838DA" w14:textId="77777777" w:rsidR="008D1D36" w:rsidRPr="00D5548D" w:rsidRDefault="004A34AF" w:rsidP="008D1D36">
            <w:pPr>
              <w:pStyle w:val="26"/>
              <w:spacing w:after="0" w:line="240" w:lineRule="auto"/>
              <w:jc w:val="both"/>
              <w:rPr>
                <w:b/>
                <w:color w:val="000000" w:themeColor="text1"/>
              </w:rPr>
            </w:pPr>
            <w:r w:rsidRPr="00D5548D">
              <w:rPr>
                <w:b/>
                <w:color w:val="000000" w:themeColor="text1"/>
              </w:rPr>
              <w:t>Статья 5. Представитель Исполнителя.</w:t>
            </w:r>
          </w:p>
          <w:p w14:paraId="7EC9D3AA" w14:textId="77777777" w:rsidR="008D1D36" w:rsidRPr="00D5548D" w:rsidRDefault="008D1D36" w:rsidP="008D1D36">
            <w:pPr>
              <w:pStyle w:val="26"/>
              <w:spacing w:after="0" w:line="240" w:lineRule="auto"/>
              <w:jc w:val="both"/>
              <w:rPr>
                <w:b/>
                <w:color w:val="000000" w:themeColor="text1"/>
              </w:rPr>
            </w:pPr>
          </w:p>
          <w:p w14:paraId="1FCA241C" w14:textId="77777777" w:rsidR="008D1D36" w:rsidRPr="00D5548D" w:rsidRDefault="004A34AF" w:rsidP="008D1D36">
            <w:pPr>
              <w:pStyle w:val="26"/>
              <w:spacing w:after="0" w:line="240" w:lineRule="auto"/>
              <w:jc w:val="both"/>
              <w:rPr>
                <w:color w:val="000000" w:themeColor="text1"/>
              </w:rPr>
            </w:pPr>
            <w:r w:rsidRPr="00D5548D">
              <w:rPr>
                <w:color w:val="000000" w:themeColor="text1"/>
              </w:rPr>
              <w:t>5.1. Представитель Исполнителя – назначаемое Исполнителем уполномоченное лицо для согласования и координации с Заказчиком выполняемых  Услуг в рамках настоящего Договора. Исполнитель должен письменно назначить ответственного Представителя Исполнителя.</w:t>
            </w:r>
          </w:p>
          <w:p w14:paraId="28D809AF" w14:textId="77777777" w:rsidR="008D1D36" w:rsidRPr="00D5548D" w:rsidRDefault="004A34AF" w:rsidP="008D1D36">
            <w:pPr>
              <w:pStyle w:val="26"/>
              <w:spacing w:after="0" w:line="240" w:lineRule="auto"/>
              <w:jc w:val="both"/>
              <w:rPr>
                <w:color w:val="000000" w:themeColor="text1"/>
              </w:rPr>
            </w:pPr>
            <w:r w:rsidRPr="00D5548D">
              <w:rPr>
                <w:color w:val="000000" w:themeColor="text1"/>
              </w:rPr>
              <w:t>5.2. Представитель Исполнителя будет иметь все полномочия для самостоятельного и оперативного принятия решений, связанных с выполнением  Услуг, и согласования их с Заказчиком от имени Исполнителя.</w:t>
            </w:r>
          </w:p>
          <w:p w14:paraId="02F84B4E" w14:textId="77777777" w:rsidR="008D1D36" w:rsidRPr="00D5548D" w:rsidRDefault="008D1D36" w:rsidP="008D1D36">
            <w:pPr>
              <w:pStyle w:val="26"/>
              <w:spacing w:after="0" w:line="240" w:lineRule="auto"/>
              <w:jc w:val="both"/>
              <w:rPr>
                <w:color w:val="000000" w:themeColor="text1"/>
              </w:rPr>
            </w:pPr>
          </w:p>
          <w:p w14:paraId="136B63EA" w14:textId="77777777" w:rsidR="0009441B" w:rsidRPr="00D5548D" w:rsidRDefault="0009441B" w:rsidP="008D1D36">
            <w:pPr>
              <w:pStyle w:val="26"/>
              <w:spacing w:after="0" w:line="240" w:lineRule="auto"/>
              <w:jc w:val="both"/>
              <w:rPr>
                <w:color w:val="000000" w:themeColor="text1"/>
              </w:rPr>
            </w:pPr>
          </w:p>
          <w:p w14:paraId="0A6DA2D1" w14:textId="77777777" w:rsidR="008D1D36" w:rsidRPr="00D5548D" w:rsidRDefault="004A34AF" w:rsidP="008D1D36">
            <w:pPr>
              <w:pStyle w:val="26"/>
              <w:spacing w:after="0" w:line="240" w:lineRule="auto"/>
              <w:jc w:val="both"/>
              <w:rPr>
                <w:b/>
                <w:color w:val="000000" w:themeColor="text1"/>
              </w:rPr>
            </w:pPr>
            <w:r w:rsidRPr="00D5548D">
              <w:rPr>
                <w:b/>
                <w:color w:val="000000" w:themeColor="text1"/>
              </w:rPr>
              <w:t>Статья 6. Права и обязанности Исполнителя.</w:t>
            </w:r>
          </w:p>
          <w:p w14:paraId="2B0BD73D" w14:textId="77777777" w:rsidR="008D1D36" w:rsidRPr="00D5548D" w:rsidRDefault="008D1D36" w:rsidP="008D1D36">
            <w:pPr>
              <w:pStyle w:val="26"/>
              <w:spacing w:after="0" w:line="240" w:lineRule="auto"/>
              <w:jc w:val="both"/>
              <w:rPr>
                <w:b/>
                <w:color w:val="000000" w:themeColor="text1"/>
              </w:rPr>
            </w:pPr>
          </w:p>
          <w:p w14:paraId="004D092F" w14:textId="77777777" w:rsidR="000F1E41" w:rsidRPr="00D5548D" w:rsidRDefault="00360087" w:rsidP="0082018D">
            <w:pPr>
              <w:pStyle w:val="26"/>
              <w:spacing w:after="0" w:line="240" w:lineRule="auto"/>
              <w:jc w:val="both"/>
              <w:rPr>
                <w:color w:val="000000" w:themeColor="text1"/>
              </w:rPr>
            </w:pPr>
            <w:r w:rsidRPr="00D5548D">
              <w:rPr>
                <w:color w:val="000000" w:themeColor="text1"/>
                <w:lang w:val="ru-RU"/>
              </w:rPr>
              <w:t xml:space="preserve">6.1. </w:t>
            </w:r>
            <w:r w:rsidR="004A34AF" w:rsidRPr="00D5548D">
              <w:rPr>
                <w:color w:val="000000" w:themeColor="text1"/>
              </w:rPr>
              <w:t xml:space="preserve">Вся деятельность Исполнителя, связанная с выполнением </w:t>
            </w:r>
            <w:r w:rsidR="004A34AF" w:rsidRPr="00D5548D">
              <w:rPr>
                <w:b/>
                <w:color w:val="000000" w:themeColor="text1"/>
              </w:rPr>
              <w:t xml:space="preserve"> Услуг </w:t>
            </w:r>
            <w:r w:rsidR="004A34AF" w:rsidRPr="00D5548D">
              <w:rPr>
                <w:color w:val="000000" w:themeColor="text1"/>
              </w:rPr>
              <w:t xml:space="preserve"> регулируется положениями настоящего Договора, законодательством Республики Казахстан и Принятыми нормами. </w:t>
            </w:r>
          </w:p>
          <w:p w14:paraId="266605FD" w14:textId="77777777" w:rsidR="008D1D36" w:rsidRPr="00D5548D" w:rsidRDefault="004A34AF" w:rsidP="008D1D36">
            <w:pPr>
              <w:pStyle w:val="26"/>
              <w:spacing w:after="0" w:line="240" w:lineRule="auto"/>
              <w:ind w:firstLine="709"/>
              <w:jc w:val="both"/>
              <w:rPr>
                <w:color w:val="000000" w:themeColor="text1"/>
              </w:rPr>
            </w:pPr>
            <w:r w:rsidRPr="00D5548D">
              <w:rPr>
                <w:color w:val="000000" w:themeColor="text1"/>
              </w:rPr>
              <w:t>Исполнитель обязуется выполнить Услуги, используя Персонал Исполнителя</w:t>
            </w:r>
            <w:r w:rsidR="00F748C3" w:rsidRPr="00D5548D">
              <w:rPr>
                <w:color w:val="000000" w:themeColor="text1"/>
                <w:lang w:val="ru-RU"/>
              </w:rPr>
              <w:t>,</w:t>
            </w:r>
            <w:r w:rsidRPr="00D5548D">
              <w:rPr>
                <w:color w:val="000000" w:themeColor="text1"/>
              </w:rPr>
              <w:t xml:space="preserve"> инфраструктуру и оборудование, перечисленных в </w:t>
            </w:r>
            <w:r w:rsidRPr="00D5548D">
              <w:rPr>
                <w:b/>
                <w:color w:val="000000" w:themeColor="text1"/>
              </w:rPr>
              <w:t>Приложении № 2</w:t>
            </w:r>
            <w:r w:rsidRPr="00D5548D">
              <w:rPr>
                <w:color w:val="000000" w:themeColor="text1"/>
              </w:rPr>
              <w:t xml:space="preserve"> (список может быть расширен в процессе производства Услуг), и обеспечить условия выполнения Услуг в соответствии с настоящим Договором.</w:t>
            </w:r>
          </w:p>
          <w:p w14:paraId="330075B2" w14:textId="77777777" w:rsidR="00834090" w:rsidRPr="00D5548D" w:rsidRDefault="00834090" w:rsidP="008D1D36">
            <w:pPr>
              <w:pStyle w:val="26"/>
              <w:spacing w:after="0" w:line="240" w:lineRule="auto"/>
              <w:ind w:firstLine="709"/>
              <w:jc w:val="both"/>
              <w:rPr>
                <w:color w:val="000000" w:themeColor="text1"/>
              </w:rPr>
            </w:pPr>
          </w:p>
          <w:p w14:paraId="33AFEF6A" w14:textId="77777777" w:rsidR="008D1D36" w:rsidRPr="00D5548D" w:rsidRDefault="004A34AF" w:rsidP="008D1D36">
            <w:pPr>
              <w:pStyle w:val="26"/>
              <w:spacing w:after="0" w:line="240" w:lineRule="auto"/>
              <w:jc w:val="both"/>
              <w:rPr>
                <w:color w:val="000000" w:themeColor="text1"/>
              </w:rPr>
            </w:pPr>
            <w:r w:rsidRPr="00D5548D">
              <w:rPr>
                <w:color w:val="000000" w:themeColor="text1"/>
              </w:rPr>
              <w:tab/>
              <w:t>Ни Исполнитель, ни его Персонал и Представители не являются и не должны рассматриваться ни как официальные, ни как подразумеваемые работники Заказчика.</w:t>
            </w:r>
          </w:p>
          <w:p w14:paraId="7F808B1C" w14:textId="77777777" w:rsidR="00834090" w:rsidRPr="00D5548D" w:rsidRDefault="00834090" w:rsidP="008D1D36">
            <w:pPr>
              <w:pStyle w:val="26"/>
              <w:spacing w:after="0" w:line="240" w:lineRule="auto"/>
              <w:jc w:val="both"/>
              <w:rPr>
                <w:color w:val="000000" w:themeColor="text1"/>
              </w:rPr>
            </w:pPr>
          </w:p>
          <w:p w14:paraId="0165B251" w14:textId="77777777" w:rsidR="008D1D36" w:rsidRPr="00D5548D" w:rsidRDefault="004A34AF" w:rsidP="008D1D36">
            <w:pPr>
              <w:pStyle w:val="26"/>
              <w:spacing w:after="0" w:line="240" w:lineRule="auto"/>
              <w:jc w:val="both"/>
              <w:rPr>
                <w:color w:val="000000" w:themeColor="text1"/>
              </w:rPr>
            </w:pPr>
            <w:r w:rsidRPr="00D5548D">
              <w:rPr>
                <w:color w:val="000000" w:themeColor="text1"/>
              </w:rPr>
              <w:tab/>
              <w:t>Исполнитель имеет эксклюзивное право управления и контроля Персоналом Исполнителя при выполнении  Услуг.</w:t>
            </w:r>
          </w:p>
          <w:p w14:paraId="35766FF8" w14:textId="77777777" w:rsidR="008D1D36" w:rsidRPr="00D5548D" w:rsidRDefault="004A34AF" w:rsidP="008D1D36">
            <w:pPr>
              <w:pStyle w:val="26"/>
              <w:spacing w:after="0" w:line="240" w:lineRule="auto"/>
              <w:jc w:val="both"/>
              <w:rPr>
                <w:color w:val="000000" w:themeColor="text1"/>
              </w:rPr>
            </w:pPr>
            <w:r w:rsidRPr="00D5548D">
              <w:rPr>
                <w:color w:val="000000" w:themeColor="text1"/>
              </w:rPr>
              <w:tab/>
              <w:t>Любые действия Заказчика, направленные на выполнение программы услуг Исполнителем, такие как инспекция или рекомендации, будут учитываться, и приниматься Исполнителем.</w:t>
            </w:r>
          </w:p>
          <w:p w14:paraId="1BB24CD2" w14:textId="77777777" w:rsidR="008D1D36" w:rsidRPr="00D5548D" w:rsidRDefault="004A34AF" w:rsidP="008D1D36">
            <w:pPr>
              <w:pStyle w:val="26"/>
              <w:spacing w:after="0" w:line="240" w:lineRule="auto"/>
              <w:jc w:val="both"/>
              <w:rPr>
                <w:color w:val="000000" w:themeColor="text1"/>
              </w:rPr>
            </w:pPr>
            <w:r w:rsidRPr="00D5548D">
              <w:rPr>
                <w:color w:val="000000" w:themeColor="text1"/>
              </w:rPr>
              <w:tab/>
              <w:t>Все и любые обязательства, принятые на себя Исполнителем в связи с настоящим Договором и касающиеся функций работодателя осуществляются Исполнителем и от его имени Исполнителя, и ни в коем случае не от имени и не за счет Заказчика.</w:t>
            </w:r>
          </w:p>
          <w:p w14:paraId="2239DD6C" w14:textId="77777777" w:rsidR="008D1D36" w:rsidRPr="00D5548D" w:rsidRDefault="008D1D36" w:rsidP="008D1D36">
            <w:pPr>
              <w:jc w:val="both"/>
              <w:rPr>
                <w:color w:val="000000" w:themeColor="text1"/>
              </w:rPr>
            </w:pPr>
          </w:p>
          <w:p w14:paraId="3A67A42B" w14:textId="7EA8B005" w:rsidR="009875D7" w:rsidRPr="00D5548D" w:rsidRDefault="00360087" w:rsidP="009875D7">
            <w:pPr>
              <w:jc w:val="both"/>
              <w:rPr>
                <w:color w:val="000000" w:themeColor="text1"/>
              </w:rPr>
            </w:pPr>
            <w:r w:rsidRPr="00D5548D">
              <w:rPr>
                <w:color w:val="000000" w:themeColor="text1"/>
                <w:lang w:val="ru-RU"/>
              </w:rPr>
              <w:t xml:space="preserve">6.2. </w:t>
            </w:r>
            <w:r w:rsidR="004A34AF" w:rsidRPr="00D5548D">
              <w:rPr>
                <w:color w:val="000000" w:themeColor="text1"/>
              </w:rPr>
              <w:t xml:space="preserve">Исполнитель обеспечивает </w:t>
            </w:r>
            <w:r w:rsidR="00D51D21" w:rsidRPr="00D5548D">
              <w:rPr>
                <w:color w:val="000000" w:themeColor="text1"/>
              </w:rPr>
              <w:t>выполнение Услуг</w:t>
            </w:r>
            <w:r w:rsidR="004A34AF" w:rsidRPr="00D5548D">
              <w:rPr>
                <w:color w:val="000000" w:themeColor="text1"/>
              </w:rPr>
              <w:t xml:space="preserve"> на контрактной территории </w:t>
            </w:r>
            <w:r w:rsidR="00D51D21" w:rsidRPr="00D5548D">
              <w:rPr>
                <w:color w:val="000000" w:themeColor="text1"/>
              </w:rPr>
              <w:t xml:space="preserve">– </w:t>
            </w:r>
            <w:r w:rsidR="00EB6978" w:rsidRPr="00D5548D">
              <w:rPr>
                <w:color w:val="000000" w:themeColor="text1"/>
              </w:rPr>
              <w:t xml:space="preserve">оценочной </w:t>
            </w:r>
            <w:r w:rsidR="004A34AF" w:rsidRPr="00D5548D">
              <w:rPr>
                <w:color w:val="000000" w:themeColor="text1"/>
              </w:rPr>
              <w:t xml:space="preserve">скважина </w:t>
            </w:r>
            <w:r w:rsidR="009C7184" w:rsidRPr="00D5548D">
              <w:rPr>
                <w:color w:val="000000" w:themeColor="text1"/>
                <w:lang w:val="ru-RU"/>
              </w:rPr>
              <w:t>№2 Жетысу  (</w:t>
            </w:r>
            <w:r w:rsidR="009C7184" w:rsidRPr="00D5548D">
              <w:rPr>
                <w:color w:val="000000" w:themeColor="text1"/>
                <w:lang w:val="en-US"/>
              </w:rPr>
              <w:t>ZT</w:t>
            </w:r>
            <w:r w:rsidR="009C7184" w:rsidRPr="00D5548D">
              <w:rPr>
                <w:color w:val="000000" w:themeColor="text1"/>
              </w:rPr>
              <w:t>-</w:t>
            </w:r>
            <w:r w:rsidR="009C7184" w:rsidRPr="00D5548D">
              <w:rPr>
                <w:color w:val="000000" w:themeColor="text1"/>
                <w:lang w:val="ru-RU"/>
              </w:rPr>
              <w:t xml:space="preserve">2) </w:t>
            </w:r>
            <w:r w:rsidR="004A34AF" w:rsidRPr="00D5548D">
              <w:rPr>
                <w:color w:val="000000" w:themeColor="text1"/>
              </w:rPr>
              <w:t xml:space="preserve">на участке Жамбыл, указанной в настоящем Договоре. Описание видов и объемов исследований дано в </w:t>
            </w:r>
            <w:r w:rsidR="004A34AF" w:rsidRPr="00D5548D">
              <w:rPr>
                <w:b/>
                <w:color w:val="000000" w:themeColor="text1"/>
              </w:rPr>
              <w:t>Приложении № 2</w:t>
            </w:r>
            <w:r w:rsidR="004A34AF" w:rsidRPr="00D5548D">
              <w:rPr>
                <w:color w:val="000000" w:themeColor="text1"/>
              </w:rPr>
              <w:t xml:space="preserve"> к настоящему Договору. Исполнитель обязуется выполнить  Услуги в сроки, указанные в программе  Услуг  в строгом соответствии с Принятыми нормами. </w:t>
            </w:r>
          </w:p>
          <w:p w14:paraId="089750BB" w14:textId="77777777" w:rsidR="00E64DE0" w:rsidRDefault="00E64DE0" w:rsidP="009875D7">
            <w:pPr>
              <w:jc w:val="both"/>
              <w:rPr>
                <w:color w:val="000000" w:themeColor="text1"/>
              </w:rPr>
            </w:pPr>
          </w:p>
          <w:p w14:paraId="2FCFAE6B" w14:textId="77777777" w:rsidR="00A0032B" w:rsidRPr="00D5548D" w:rsidRDefault="00A0032B" w:rsidP="009875D7">
            <w:pPr>
              <w:jc w:val="both"/>
              <w:rPr>
                <w:color w:val="000000" w:themeColor="text1"/>
              </w:rPr>
            </w:pPr>
          </w:p>
          <w:p w14:paraId="3511CD07" w14:textId="2FF91D5D" w:rsidR="000F1E41" w:rsidRPr="00D5548D" w:rsidRDefault="004A34AF" w:rsidP="0082018D">
            <w:pPr>
              <w:pStyle w:val="31"/>
              <w:numPr>
                <w:ilvl w:val="1"/>
                <w:numId w:val="4"/>
              </w:numPr>
              <w:tabs>
                <w:tab w:val="left" w:pos="0"/>
              </w:tabs>
              <w:spacing w:after="0"/>
              <w:jc w:val="both"/>
              <w:rPr>
                <w:color w:val="000000" w:themeColor="text1"/>
                <w:sz w:val="24"/>
                <w:szCs w:val="24"/>
              </w:rPr>
            </w:pPr>
            <w:r w:rsidRPr="00D5548D">
              <w:rPr>
                <w:color w:val="000000" w:themeColor="text1"/>
                <w:sz w:val="24"/>
                <w:szCs w:val="24"/>
              </w:rPr>
              <w:t>Исполнитель</w:t>
            </w:r>
            <w:r w:rsidR="00937698" w:rsidRPr="00D5548D">
              <w:rPr>
                <w:color w:val="000000" w:themeColor="text1"/>
                <w:sz w:val="24"/>
                <w:szCs w:val="24"/>
                <w:lang w:val="ru-RU"/>
              </w:rPr>
              <w:t xml:space="preserve"> </w:t>
            </w:r>
            <w:r w:rsidRPr="00D5548D">
              <w:rPr>
                <w:color w:val="000000" w:themeColor="text1"/>
                <w:sz w:val="24"/>
                <w:szCs w:val="24"/>
              </w:rPr>
              <w:t xml:space="preserve">обеспечивает </w:t>
            </w:r>
          </w:p>
          <w:p w14:paraId="06F3635B" w14:textId="0D98F237" w:rsidR="009875D7" w:rsidRPr="00D5548D" w:rsidRDefault="004A34AF" w:rsidP="00834090">
            <w:pPr>
              <w:pStyle w:val="31"/>
              <w:tabs>
                <w:tab w:val="left" w:pos="0"/>
              </w:tabs>
              <w:spacing w:after="0"/>
              <w:ind w:left="0"/>
              <w:jc w:val="both"/>
              <w:rPr>
                <w:color w:val="000000" w:themeColor="text1"/>
                <w:sz w:val="24"/>
                <w:szCs w:val="24"/>
                <w:lang w:val="ru-RU"/>
              </w:rPr>
            </w:pPr>
            <w:r w:rsidRPr="00D5548D">
              <w:rPr>
                <w:color w:val="000000" w:themeColor="text1"/>
                <w:sz w:val="24"/>
                <w:szCs w:val="24"/>
              </w:rPr>
              <w:t xml:space="preserve">выполнение Услуг с соблюдением требований по ОЗТОС, применимых к деятельности Исполнителя, осуществляемой по Договору. </w:t>
            </w:r>
            <w:r w:rsidR="00F118AF" w:rsidRPr="00D61919">
              <w:rPr>
                <w:sz w:val="24"/>
              </w:rPr>
              <w:t xml:space="preserve">Исполнитель несет ответственность за реальный ущерб, нанесенный </w:t>
            </w:r>
            <w:r w:rsidR="00F118AF" w:rsidRPr="00D61919">
              <w:rPr>
                <w:sz w:val="24"/>
                <w:u w:val="single"/>
              </w:rPr>
              <w:t>по его вине</w:t>
            </w:r>
            <w:r w:rsidR="00F118AF" w:rsidRPr="00D61919">
              <w:rPr>
                <w:sz w:val="24"/>
              </w:rPr>
              <w:t xml:space="preserve"> окружающей среде, здоровью персонала из числа Исполнителя, Заказчика и/или третьих лиц, а также имуществу Заказчика и третьих лиц в результате несоблюдения Исполнителем таких требований</w:t>
            </w:r>
            <w:r w:rsidR="00F118AF">
              <w:rPr>
                <w:color w:val="000000" w:themeColor="text1"/>
                <w:sz w:val="24"/>
                <w:szCs w:val="24"/>
                <w:lang w:val="ru-RU"/>
              </w:rPr>
              <w:t>.</w:t>
            </w:r>
          </w:p>
          <w:p w14:paraId="42375D6B" w14:textId="77777777" w:rsidR="009875D7" w:rsidRPr="00D5548D" w:rsidRDefault="009875D7" w:rsidP="00834090">
            <w:pPr>
              <w:pStyle w:val="31"/>
              <w:tabs>
                <w:tab w:val="left" w:pos="0"/>
              </w:tabs>
              <w:spacing w:after="0"/>
              <w:ind w:left="0"/>
              <w:jc w:val="both"/>
              <w:rPr>
                <w:color w:val="000000" w:themeColor="text1"/>
                <w:sz w:val="24"/>
                <w:szCs w:val="24"/>
                <w:lang w:val="ru-RU"/>
              </w:rPr>
            </w:pPr>
          </w:p>
          <w:p w14:paraId="3000CC42" w14:textId="77777777" w:rsidR="00E64DE0" w:rsidRPr="00D5548D" w:rsidRDefault="00E64DE0" w:rsidP="00834090">
            <w:pPr>
              <w:pStyle w:val="31"/>
              <w:tabs>
                <w:tab w:val="left" w:pos="0"/>
              </w:tabs>
              <w:spacing w:after="0"/>
              <w:ind w:left="0"/>
              <w:jc w:val="both"/>
              <w:rPr>
                <w:color w:val="000000" w:themeColor="text1"/>
                <w:sz w:val="24"/>
                <w:szCs w:val="24"/>
                <w:lang w:val="ru-RU"/>
              </w:rPr>
            </w:pPr>
          </w:p>
          <w:p w14:paraId="6107B706" w14:textId="58843E25" w:rsidR="008D1D36" w:rsidRPr="00D5548D" w:rsidRDefault="004A34AF" w:rsidP="009875D7">
            <w:pPr>
              <w:pStyle w:val="31"/>
              <w:tabs>
                <w:tab w:val="left" w:pos="0"/>
              </w:tabs>
              <w:spacing w:after="0"/>
              <w:ind w:left="0"/>
              <w:jc w:val="both"/>
              <w:rPr>
                <w:color w:val="000000" w:themeColor="text1"/>
                <w:sz w:val="24"/>
                <w:szCs w:val="24"/>
              </w:rPr>
            </w:pPr>
            <w:r w:rsidRPr="00D5548D">
              <w:rPr>
                <w:color w:val="000000" w:themeColor="text1"/>
                <w:sz w:val="24"/>
                <w:szCs w:val="24"/>
              </w:rPr>
              <w:t xml:space="preserve">6.4. Исполнитель несет ответственность за соблюдение требований Системы Управления Охраной Окружающей Среды, которые содержат принципы и процедуры, требования и нормы, относящиеся к особым экологическим условиям и специальным  экологическим требованиям на территории выполнения  Услуг утвержденных законодательными и нормативно - правовыми актами, а также правилами и инструкциями в области охраны окружающей среды и безопасности, действующими в Республике Казахстан. </w:t>
            </w:r>
          </w:p>
          <w:p w14:paraId="384CCEDD" w14:textId="3F90F109" w:rsidR="000F1E41" w:rsidRPr="00D5548D" w:rsidRDefault="004A34AF" w:rsidP="0082018D">
            <w:pPr>
              <w:pStyle w:val="31"/>
              <w:tabs>
                <w:tab w:val="left" w:pos="-567"/>
              </w:tabs>
              <w:spacing w:after="0"/>
              <w:ind w:left="0"/>
              <w:jc w:val="both"/>
              <w:rPr>
                <w:color w:val="000000" w:themeColor="text1"/>
                <w:sz w:val="24"/>
                <w:szCs w:val="24"/>
              </w:rPr>
            </w:pPr>
            <w:r w:rsidRPr="00D5548D">
              <w:rPr>
                <w:color w:val="000000" w:themeColor="text1"/>
                <w:sz w:val="24"/>
                <w:szCs w:val="24"/>
              </w:rPr>
              <w:t xml:space="preserve">6.5. Исполнитель несет ответственность  в соответствии с условиями настоящего договора </w:t>
            </w:r>
            <w:r w:rsidR="00B225AF" w:rsidRPr="00D5548D">
              <w:rPr>
                <w:color w:val="000000" w:themeColor="text1"/>
                <w:sz w:val="24"/>
                <w:szCs w:val="24"/>
                <w:lang w:val="ru-RU"/>
              </w:rPr>
              <w:t xml:space="preserve"> </w:t>
            </w:r>
            <w:r w:rsidR="00206893" w:rsidRPr="00416110">
              <w:rPr>
                <w:bCs/>
                <w:sz w:val="20"/>
                <w:u w:val="single"/>
              </w:rPr>
              <w:t xml:space="preserve"> </w:t>
            </w:r>
            <w:r w:rsidR="00206893" w:rsidRPr="00D61919">
              <w:rPr>
                <w:bCs/>
                <w:sz w:val="24"/>
                <w:u w:val="single"/>
              </w:rPr>
              <w:t>за реальный ущерб</w:t>
            </w:r>
            <w:r w:rsidR="00206893" w:rsidRPr="00D61919" w:rsidDel="00206893">
              <w:rPr>
                <w:color w:val="000000" w:themeColor="text1"/>
                <w:sz w:val="32"/>
                <w:szCs w:val="24"/>
                <w:lang w:val="ru-RU"/>
              </w:rPr>
              <w:t xml:space="preserve"> </w:t>
            </w:r>
            <w:r w:rsidR="00B225AF" w:rsidRPr="00D5548D">
              <w:rPr>
                <w:color w:val="000000" w:themeColor="text1"/>
                <w:sz w:val="24"/>
                <w:szCs w:val="24"/>
              </w:rPr>
              <w:t>яв</w:t>
            </w:r>
            <w:r w:rsidR="00B225AF" w:rsidRPr="00D5548D">
              <w:rPr>
                <w:color w:val="000000" w:themeColor="text1"/>
                <w:sz w:val="24"/>
                <w:szCs w:val="24"/>
                <w:lang w:val="ru-RU"/>
              </w:rPr>
              <w:t xml:space="preserve">ившиеся </w:t>
            </w:r>
            <w:r w:rsidRPr="00D5548D">
              <w:rPr>
                <w:color w:val="000000" w:themeColor="text1"/>
                <w:sz w:val="24"/>
                <w:szCs w:val="24"/>
              </w:rPr>
              <w:t xml:space="preserve">следствием невыполнения или (и) ненадлежащего выполнения обязательств по настоящему Договору, </w:t>
            </w:r>
            <w:r w:rsidR="00B225AF" w:rsidRPr="00D5548D">
              <w:rPr>
                <w:color w:val="000000" w:themeColor="text1"/>
                <w:sz w:val="24"/>
                <w:szCs w:val="24"/>
                <w:lang w:val="ru-RU"/>
              </w:rPr>
              <w:t xml:space="preserve"> в том числе за </w:t>
            </w:r>
            <w:r w:rsidR="00B225AF" w:rsidRPr="00D5548D">
              <w:rPr>
                <w:color w:val="000000" w:themeColor="text1"/>
                <w:sz w:val="24"/>
                <w:szCs w:val="24"/>
              </w:rPr>
              <w:t>нанесенн</w:t>
            </w:r>
            <w:r w:rsidR="00B225AF" w:rsidRPr="00D5548D">
              <w:rPr>
                <w:color w:val="000000" w:themeColor="text1"/>
                <w:sz w:val="24"/>
                <w:szCs w:val="24"/>
                <w:lang w:val="ru-RU"/>
              </w:rPr>
              <w:t>и</w:t>
            </w:r>
            <w:r w:rsidR="00B225AF" w:rsidRPr="00D5548D">
              <w:rPr>
                <w:color w:val="000000" w:themeColor="text1"/>
                <w:sz w:val="24"/>
                <w:szCs w:val="24"/>
              </w:rPr>
              <w:t xml:space="preserve">е </w:t>
            </w:r>
            <w:r w:rsidR="00B225AF" w:rsidRPr="00D5548D">
              <w:rPr>
                <w:color w:val="000000" w:themeColor="text1"/>
                <w:sz w:val="24"/>
                <w:szCs w:val="24"/>
                <w:lang w:val="ru-RU"/>
              </w:rPr>
              <w:t xml:space="preserve">ущерба Заказчику, </w:t>
            </w:r>
            <w:r w:rsidRPr="00D5548D">
              <w:rPr>
                <w:color w:val="000000" w:themeColor="text1"/>
                <w:sz w:val="24"/>
                <w:szCs w:val="24"/>
              </w:rPr>
              <w:t>третьим лицам и окружающей среде в результате несоблюдения природоохранного законодательства, требований и норм по экологической безопасности, и других</w:t>
            </w:r>
            <w:r w:rsidR="008D6068">
              <w:rPr>
                <w:color w:val="000000" w:themeColor="text1"/>
                <w:sz w:val="24"/>
                <w:szCs w:val="24"/>
                <w:lang w:val="ru-RU"/>
              </w:rPr>
              <w:t xml:space="preserve"> в том числе технических</w:t>
            </w:r>
            <w:r w:rsidRPr="00D5548D">
              <w:rPr>
                <w:color w:val="000000" w:themeColor="text1"/>
                <w:sz w:val="24"/>
                <w:szCs w:val="24"/>
              </w:rPr>
              <w:t xml:space="preserve"> норм при проведении морских нефтяных операции. </w:t>
            </w:r>
          </w:p>
          <w:p w14:paraId="4CB8BBCE" w14:textId="77777777" w:rsidR="0009441B" w:rsidRPr="00D5548D" w:rsidRDefault="0009441B" w:rsidP="0082018D">
            <w:pPr>
              <w:pStyle w:val="31"/>
              <w:tabs>
                <w:tab w:val="left" w:pos="-567"/>
              </w:tabs>
              <w:spacing w:after="0"/>
              <w:ind w:left="0"/>
              <w:jc w:val="both"/>
              <w:rPr>
                <w:color w:val="000000" w:themeColor="text1"/>
                <w:sz w:val="24"/>
                <w:szCs w:val="24"/>
              </w:rPr>
            </w:pPr>
          </w:p>
          <w:p w14:paraId="75A8D371" w14:textId="77777777" w:rsidR="008D1D36" w:rsidRPr="00D5548D" w:rsidRDefault="004A34AF" w:rsidP="008D1D36">
            <w:pPr>
              <w:pStyle w:val="31"/>
              <w:spacing w:after="0"/>
              <w:ind w:left="0"/>
              <w:jc w:val="both"/>
              <w:rPr>
                <w:color w:val="000000" w:themeColor="text1"/>
                <w:sz w:val="24"/>
                <w:szCs w:val="24"/>
              </w:rPr>
            </w:pPr>
            <w:r w:rsidRPr="00D5548D">
              <w:rPr>
                <w:color w:val="000000" w:themeColor="text1"/>
                <w:sz w:val="24"/>
                <w:szCs w:val="24"/>
              </w:rPr>
              <w:t>6.6. Исполнитель должен учитывать, что оказание Услуг по настоящему Договору, проводятся в природной зоне находящиеся под юрисдикцией природоохранного законодательства РК и соблюдение норм и требований законодательства являются приоритетными в интересах сохранения баланса экосистем при соблюдении статуса особо охраняемых природных территорий Среднего Каспия.</w:t>
            </w:r>
          </w:p>
          <w:p w14:paraId="75AEC497" w14:textId="77777777" w:rsidR="0009441B" w:rsidRPr="00D5548D" w:rsidRDefault="0009441B" w:rsidP="008D1D36">
            <w:pPr>
              <w:pStyle w:val="31"/>
              <w:spacing w:after="0"/>
              <w:ind w:left="0"/>
              <w:jc w:val="both"/>
              <w:rPr>
                <w:color w:val="000000" w:themeColor="text1"/>
                <w:sz w:val="24"/>
                <w:szCs w:val="24"/>
              </w:rPr>
            </w:pPr>
          </w:p>
          <w:p w14:paraId="68C48A1D" w14:textId="31BC300D" w:rsidR="008D1D36" w:rsidRPr="00D5548D" w:rsidRDefault="004A34AF" w:rsidP="008D1D36">
            <w:pPr>
              <w:autoSpaceDE w:val="0"/>
              <w:autoSpaceDN w:val="0"/>
              <w:adjustRightInd w:val="0"/>
              <w:jc w:val="both"/>
              <w:rPr>
                <w:color w:val="000000" w:themeColor="text1"/>
              </w:rPr>
            </w:pPr>
            <w:r w:rsidRPr="00D5548D">
              <w:rPr>
                <w:color w:val="000000" w:themeColor="text1"/>
              </w:rPr>
              <w:t xml:space="preserve">6.7. При оказании Услуг по </w:t>
            </w:r>
            <w:r w:rsidR="009678DC">
              <w:rPr>
                <w:color w:val="000000" w:themeColor="text1"/>
                <w:lang w:val="ru-RU"/>
              </w:rPr>
              <w:t>о</w:t>
            </w:r>
            <w:r w:rsidR="009678DC" w:rsidRPr="00D5548D">
              <w:rPr>
                <w:color w:val="000000" w:themeColor="text1"/>
              </w:rPr>
              <w:t xml:space="preserve">тбору </w:t>
            </w:r>
            <w:r w:rsidRPr="00D5548D">
              <w:rPr>
                <w:color w:val="000000" w:themeColor="text1"/>
              </w:rPr>
              <w:t>керна, Исполнитель должен разработать, и согласовать с Исполнителем буровых работ  План взаимодействия</w:t>
            </w:r>
            <w:r w:rsidR="003C6FCB" w:rsidRPr="00D5548D">
              <w:rPr>
                <w:color w:val="000000" w:themeColor="text1"/>
                <w:lang w:val="ru-RU"/>
              </w:rPr>
              <w:t xml:space="preserve"> </w:t>
            </w:r>
            <w:r w:rsidR="003C6FCB" w:rsidRPr="00D5548D">
              <w:rPr>
                <w:color w:val="000000" w:themeColor="text1"/>
              </w:rPr>
              <w:t>в составе Программы выполнения Услуг</w:t>
            </w:r>
            <w:r w:rsidRPr="00D5548D">
              <w:rPr>
                <w:color w:val="000000" w:themeColor="text1"/>
              </w:rPr>
              <w:t>. План взаимодействия должен быть представлен Заказчику на утверждение до начала Мобилизационных работ</w:t>
            </w:r>
            <w:r w:rsidR="00462037" w:rsidRPr="00D5548D">
              <w:rPr>
                <w:color w:val="000000" w:themeColor="text1"/>
                <w:lang w:val="ru-RU"/>
              </w:rPr>
              <w:t xml:space="preserve"> по отб</w:t>
            </w:r>
            <w:r w:rsidR="00A56348" w:rsidRPr="00D5548D">
              <w:rPr>
                <w:color w:val="000000" w:themeColor="text1"/>
                <w:lang w:val="ru-RU"/>
              </w:rPr>
              <w:t>о</w:t>
            </w:r>
            <w:r w:rsidR="00462037" w:rsidRPr="00D5548D">
              <w:rPr>
                <w:color w:val="000000" w:themeColor="text1"/>
                <w:lang w:val="ru-RU"/>
              </w:rPr>
              <w:t>ру керна</w:t>
            </w:r>
            <w:r w:rsidRPr="00D5548D">
              <w:rPr>
                <w:color w:val="000000" w:themeColor="text1"/>
              </w:rPr>
              <w:t xml:space="preserve">. </w:t>
            </w:r>
          </w:p>
          <w:p w14:paraId="266D2483" w14:textId="77777777" w:rsidR="00D51D21" w:rsidRPr="00D5548D" w:rsidRDefault="00D51D21" w:rsidP="008D1D36">
            <w:pPr>
              <w:autoSpaceDE w:val="0"/>
              <w:autoSpaceDN w:val="0"/>
              <w:adjustRightInd w:val="0"/>
              <w:jc w:val="both"/>
              <w:rPr>
                <w:color w:val="000000" w:themeColor="text1"/>
              </w:rPr>
            </w:pPr>
          </w:p>
          <w:p w14:paraId="56F3624F" w14:textId="77777777" w:rsidR="008D1D36" w:rsidRPr="00D5548D" w:rsidRDefault="004A34AF" w:rsidP="008D1D36">
            <w:pPr>
              <w:tabs>
                <w:tab w:val="left" w:pos="426"/>
              </w:tabs>
              <w:jc w:val="both"/>
              <w:rPr>
                <w:color w:val="000000" w:themeColor="text1"/>
              </w:rPr>
            </w:pPr>
            <w:r w:rsidRPr="00D5548D">
              <w:rPr>
                <w:color w:val="000000" w:themeColor="text1"/>
              </w:rPr>
              <w:t>6.8. Исполнитель должен учитывать, что в соответствии с утвержденными правилами по мониторингу окружающей среды при производственных операциях, экологическим Исполнителем Заказчика будут проводиться мониторинговые исследования производственных процессов проводимых Исполнителем на всем протяжении выполнения  Услуг  по настоящему Договору, с целью наблюдения  влияния проектируемых работ на состояние окружающей среды.</w:t>
            </w:r>
          </w:p>
          <w:p w14:paraId="19E4B2DF" w14:textId="77777777" w:rsidR="0009441B" w:rsidRPr="00D5548D" w:rsidRDefault="0009441B" w:rsidP="008D1D36">
            <w:pPr>
              <w:tabs>
                <w:tab w:val="left" w:pos="426"/>
              </w:tabs>
              <w:jc w:val="both"/>
              <w:rPr>
                <w:color w:val="000000" w:themeColor="text1"/>
              </w:rPr>
            </w:pPr>
          </w:p>
          <w:p w14:paraId="520F607E" w14:textId="599886E4" w:rsidR="008D1D36" w:rsidRPr="00D5548D" w:rsidRDefault="004A34AF" w:rsidP="008D1D36">
            <w:pPr>
              <w:tabs>
                <w:tab w:val="left" w:pos="426"/>
              </w:tabs>
              <w:jc w:val="both"/>
              <w:rPr>
                <w:color w:val="000000" w:themeColor="text1"/>
              </w:rPr>
            </w:pPr>
            <w:r w:rsidRPr="00D5548D">
              <w:rPr>
                <w:color w:val="000000" w:themeColor="text1"/>
              </w:rPr>
              <w:t>6.9 Исполнитель обязан разработать план мероприятий по подготовке Персонала Исполнителя на знание и соблюдение правил и  инструкций по экологической  безопасности  и  действиям  при  аварийных  ситуациях  на  море.</w:t>
            </w:r>
          </w:p>
          <w:p w14:paraId="34011CDB" w14:textId="77777777" w:rsidR="00EB6978" w:rsidRPr="00D5548D" w:rsidRDefault="00EB6978" w:rsidP="008D1D36">
            <w:pPr>
              <w:tabs>
                <w:tab w:val="left" w:pos="426"/>
              </w:tabs>
              <w:jc w:val="both"/>
              <w:rPr>
                <w:color w:val="000000" w:themeColor="text1"/>
              </w:rPr>
            </w:pPr>
          </w:p>
          <w:p w14:paraId="136B2731" w14:textId="6BD097FF" w:rsidR="00262A82" w:rsidRPr="00D5548D" w:rsidRDefault="004A34AF" w:rsidP="008D1D36">
            <w:pPr>
              <w:jc w:val="both"/>
              <w:rPr>
                <w:color w:val="000000" w:themeColor="text1"/>
              </w:rPr>
            </w:pPr>
            <w:r w:rsidRPr="00D5548D">
              <w:rPr>
                <w:color w:val="000000" w:themeColor="text1"/>
              </w:rPr>
              <w:t xml:space="preserve">6.10 Исполнитель обязуется оказать Услуги по настоящему Договору в соответствии с нормами по технике безопасности, а также в соответствии с правилами по технике безопасности Международной ассоциации геофизических Подрядчиков (IAGC) и Форума E&amp;P Forum. Перед Началом выполнения  Услуг  Исполнитель направит Заказчику правила по технике безопасности, которые Исполнитель обязуется соблюдать. Исполнитель несет полную ответственность за соблюдение таких направленных Заказчику правил. В соответствии с этим Исполнитель несет ответственность за любой реальный ущерб, причиненный третьим сторонам в результате несоблюдения  норм по технике безопасности. </w:t>
            </w:r>
          </w:p>
          <w:p w14:paraId="10CB4BB6" w14:textId="4461F13F" w:rsidR="009875D7" w:rsidRPr="00D5548D" w:rsidDel="00640332" w:rsidRDefault="009875D7" w:rsidP="008D1D36">
            <w:pPr>
              <w:jc w:val="both"/>
              <w:rPr>
                <w:del w:id="23" w:author="Азамат Абдыкани" w:date="2018-04-03T15:24:00Z"/>
                <w:color w:val="000000" w:themeColor="text1"/>
              </w:rPr>
            </w:pPr>
          </w:p>
          <w:p w14:paraId="441E6B04" w14:textId="77777777" w:rsidR="00D51D21" w:rsidRPr="00D5548D" w:rsidRDefault="00D51D21" w:rsidP="008D1D36">
            <w:pPr>
              <w:jc w:val="both"/>
              <w:rPr>
                <w:color w:val="000000" w:themeColor="text1"/>
              </w:rPr>
            </w:pPr>
          </w:p>
          <w:p w14:paraId="62242E7A" w14:textId="4B7BB2AB" w:rsidR="008D1D36" w:rsidRPr="00D5548D" w:rsidRDefault="004A34AF" w:rsidP="008D1D36">
            <w:pPr>
              <w:pStyle w:val="26"/>
              <w:spacing w:after="0" w:line="240" w:lineRule="auto"/>
              <w:jc w:val="both"/>
              <w:rPr>
                <w:i/>
                <w:color w:val="000000" w:themeColor="text1"/>
              </w:rPr>
            </w:pPr>
            <w:r w:rsidRPr="00D5548D">
              <w:rPr>
                <w:color w:val="000000" w:themeColor="text1"/>
              </w:rPr>
              <w:t>6.11 Исполнитель обязуется за свой счет выполнить или обеспечить выполнение</w:t>
            </w:r>
            <w:r w:rsidRPr="00D5548D">
              <w:rPr>
                <w:color w:val="000000" w:themeColor="text1"/>
                <w:lang w:eastAsia="ko-KR"/>
              </w:rPr>
              <w:t>,</w:t>
            </w:r>
            <w:r w:rsidRPr="00D5548D">
              <w:rPr>
                <w:color w:val="000000" w:themeColor="text1"/>
              </w:rPr>
              <w:t xml:space="preserve"> технической подготовки, организации, управлению и руководству Персоналом Исполнителя. Исполнитель гарантирует, что используемый для выполнения  Услуг Персонал Исполнителя полностью компетентен и имеет достаточный опыт для выполнения своих обязанностей и обеспечит требуемое по настоящему Договору качество  Услуг, пригоден с медицинской точки зрения для данной услуги в данном регионе и обязуется действовать честно и добросовестно во время выполнения  Услуг по настоящему Договору.</w:t>
            </w:r>
            <w:r w:rsidRPr="00D5548D">
              <w:rPr>
                <w:i/>
                <w:color w:val="000000" w:themeColor="text1"/>
              </w:rPr>
              <w:t xml:space="preserve"> </w:t>
            </w:r>
          </w:p>
          <w:p w14:paraId="2117E25A" w14:textId="77777777" w:rsidR="008D1D36" w:rsidRPr="00D5548D" w:rsidRDefault="008D1D36" w:rsidP="008D1D36">
            <w:pPr>
              <w:pStyle w:val="26"/>
              <w:spacing w:after="0" w:line="240" w:lineRule="auto"/>
              <w:jc w:val="both"/>
              <w:rPr>
                <w:color w:val="000000" w:themeColor="text1"/>
              </w:rPr>
            </w:pPr>
          </w:p>
          <w:p w14:paraId="7E22C1BD" w14:textId="77777777" w:rsidR="00EB6978" w:rsidRPr="00D5548D" w:rsidRDefault="00EB6978" w:rsidP="008D1D36">
            <w:pPr>
              <w:pStyle w:val="26"/>
              <w:spacing w:after="0" w:line="240" w:lineRule="auto"/>
              <w:jc w:val="both"/>
              <w:rPr>
                <w:color w:val="000000" w:themeColor="text1"/>
              </w:rPr>
            </w:pPr>
          </w:p>
          <w:p w14:paraId="2514AC76" w14:textId="3D8E1BD3" w:rsidR="00EB6978" w:rsidRPr="00D5548D" w:rsidRDefault="004A34AF" w:rsidP="008D1D36">
            <w:pPr>
              <w:pStyle w:val="26"/>
              <w:spacing w:after="0" w:line="240" w:lineRule="auto"/>
              <w:jc w:val="both"/>
              <w:rPr>
                <w:color w:val="000000" w:themeColor="text1"/>
              </w:rPr>
            </w:pPr>
            <w:r w:rsidRPr="00D5548D">
              <w:rPr>
                <w:color w:val="000000" w:themeColor="text1"/>
              </w:rPr>
              <w:t>Также Исполнитель должен обеспечить:</w:t>
            </w:r>
          </w:p>
          <w:p w14:paraId="72DA17F9" w14:textId="77777777" w:rsidR="008D1D36" w:rsidRPr="00D5548D" w:rsidRDefault="004A34AF" w:rsidP="008D1D36">
            <w:pPr>
              <w:pStyle w:val="26"/>
              <w:numPr>
                <w:ilvl w:val="0"/>
                <w:numId w:val="2"/>
              </w:numPr>
              <w:tabs>
                <w:tab w:val="num" w:pos="284"/>
              </w:tabs>
              <w:spacing w:after="0" w:line="240" w:lineRule="auto"/>
              <w:ind w:left="0" w:firstLine="0"/>
              <w:jc w:val="both"/>
              <w:rPr>
                <w:color w:val="000000" w:themeColor="text1"/>
              </w:rPr>
            </w:pPr>
            <w:r w:rsidRPr="00D5548D">
              <w:rPr>
                <w:color w:val="000000" w:themeColor="text1"/>
              </w:rPr>
              <w:t>Исполнитель   обязуется   получить  за  свой  собственный  счет все разрешения в соответствии с требованиями действующего законодательства РК, включая в частности, все необходимые визы, виды на жительство, разрешения на оказание  Услуг, требуемые разрешения, допуски на действия сопутствующие  Услугам, а также любые необходимые разрешения и лицензии для его Персонала.</w:t>
            </w:r>
          </w:p>
          <w:p w14:paraId="33D6B15B" w14:textId="77777777" w:rsidR="000F1E41" w:rsidRPr="00D5548D" w:rsidRDefault="000F1E41" w:rsidP="0082018D">
            <w:pPr>
              <w:pStyle w:val="26"/>
              <w:spacing w:after="0" w:line="240" w:lineRule="auto"/>
              <w:jc w:val="both"/>
              <w:rPr>
                <w:color w:val="000000" w:themeColor="text1"/>
              </w:rPr>
            </w:pPr>
          </w:p>
          <w:p w14:paraId="4E5EBA50" w14:textId="77777777" w:rsidR="008D1D36" w:rsidRPr="00D5548D" w:rsidRDefault="004A34AF" w:rsidP="008D1D36">
            <w:pPr>
              <w:pStyle w:val="26"/>
              <w:numPr>
                <w:ilvl w:val="0"/>
                <w:numId w:val="2"/>
              </w:numPr>
              <w:tabs>
                <w:tab w:val="num" w:pos="284"/>
              </w:tabs>
              <w:spacing w:after="0" w:line="240" w:lineRule="auto"/>
              <w:ind w:left="0" w:firstLine="0"/>
              <w:jc w:val="both"/>
              <w:rPr>
                <w:color w:val="000000" w:themeColor="text1"/>
              </w:rPr>
            </w:pPr>
            <w:r w:rsidRPr="00D5548D">
              <w:rPr>
                <w:color w:val="000000" w:themeColor="text1"/>
              </w:rPr>
              <w:t>Иметь на свое имя, а так же получить в случае необходимости предусмотренной Законодательством все и любые документы на право оказания Услуг, в том числе, но не ограничиваясь сертификаты качества, лицензии разрешительные документы, выданные государственными уполномоченными органами, копии договоров страхования, а также иные документы наличие которых необходимо в соответствии с Законодательством</w:t>
            </w:r>
            <w:r w:rsidR="00F748C3" w:rsidRPr="00D5548D">
              <w:rPr>
                <w:color w:val="000000" w:themeColor="text1"/>
                <w:lang w:val="ru-RU"/>
              </w:rPr>
              <w:t xml:space="preserve"> в</w:t>
            </w:r>
            <w:r w:rsidRPr="00D5548D">
              <w:rPr>
                <w:color w:val="000000" w:themeColor="text1"/>
              </w:rPr>
              <w:t xml:space="preserve"> рамках выполнения обязательств по настоящему Договору.   В этой связи Исполнитель самостоятельно поддерживает взаимоотношения с соответствующими уполномоченными государственными органами и несет ответственность в случае отсутствия соответствующих документов.</w:t>
            </w:r>
          </w:p>
          <w:p w14:paraId="231E6921" w14:textId="77777777" w:rsidR="008D1D36" w:rsidRPr="00D5548D" w:rsidRDefault="004A34AF" w:rsidP="008D1D36">
            <w:pPr>
              <w:pStyle w:val="26"/>
              <w:numPr>
                <w:ilvl w:val="0"/>
                <w:numId w:val="2"/>
              </w:numPr>
              <w:tabs>
                <w:tab w:val="num" w:pos="284"/>
              </w:tabs>
              <w:spacing w:after="0" w:line="240" w:lineRule="auto"/>
              <w:ind w:left="0" w:firstLine="0"/>
              <w:jc w:val="both"/>
              <w:rPr>
                <w:color w:val="000000" w:themeColor="text1"/>
              </w:rPr>
            </w:pPr>
            <w:r w:rsidRPr="00D5548D">
              <w:rPr>
                <w:color w:val="000000" w:themeColor="text1"/>
              </w:rPr>
              <w:t>Исполнитель обязуется выполнять и обеспечивать выполнение Персоналом Исполнителя положений законов РК и иных нормативных правовых актов,  включая, в частности, применимое трудовое законодательство, правила по технике безопасности и охране окружающей среды и правила внутреннего распорядка.</w:t>
            </w:r>
          </w:p>
          <w:p w14:paraId="6E53B2EA" w14:textId="66913704" w:rsidR="000F1E41" w:rsidRPr="00D5548D" w:rsidRDefault="004A34AF" w:rsidP="00A92CF9">
            <w:pPr>
              <w:pStyle w:val="26"/>
              <w:numPr>
                <w:ilvl w:val="0"/>
                <w:numId w:val="2"/>
              </w:numPr>
              <w:spacing w:after="0" w:line="240" w:lineRule="auto"/>
              <w:ind w:left="0" w:firstLine="0"/>
              <w:jc w:val="both"/>
              <w:rPr>
                <w:color w:val="000000" w:themeColor="text1"/>
              </w:rPr>
            </w:pPr>
            <w:r w:rsidRPr="00D5548D">
              <w:rPr>
                <w:color w:val="000000" w:themeColor="text1"/>
              </w:rPr>
              <w:t>Исполнитель обязуется оградить Заказчика от любых штрафных санкций, потерь, затрат, исков, штрафов, обязательств, требований или ответственности, которым Заказчик может быть подвергнут в результате невыполнения Исполнителем положений предыдущих абзацев.</w:t>
            </w:r>
            <w:r w:rsidR="002D2FBF" w:rsidRPr="00D5548D">
              <w:rPr>
                <w:color w:val="000000" w:themeColor="text1"/>
                <w:lang w:val="ru-RU"/>
              </w:rPr>
              <w:t xml:space="preserve">  </w:t>
            </w:r>
          </w:p>
          <w:p w14:paraId="1C03B0B9" w14:textId="77777777" w:rsidR="002D2FBF" w:rsidRPr="00D5548D" w:rsidRDefault="002D2FBF" w:rsidP="00262A82">
            <w:pPr>
              <w:pStyle w:val="26"/>
              <w:spacing w:after="0" w:line="240" w:lineRule="auto"/>
              <w:jc w:val="both"/>
              <w:rPr>
                <w:color w:val="000000" w:themeColor="text1"/>
              </w:rPr>
            </w:pPr>
          </w:p>
          <w:p w14:paraId="02C45F74" w14:textId="77777777" w:rsidR="002D2FBF" w:rsidRPr="00D5548D" w:rsidRDefault="002D2FBF" w:rsidP="00262A82">
            <w:pPr>
              <w:pStyle w:val="26"/>
              <w:spacing w:after="0" w:line="240" w:lineRule="auto"/>
              <w:jc w:val="both"/>
              <w:rPr>
                <w:color w:val="000000" w:themeColor="text1"/>
              </w:rPr>
            </w:pPr>
          </w:p>
          <w:p w14:paraId="428EA129" w14:textId="11711424" w:rsidR="002C7453" w:rsidRPr="00D5548D" w:rsidRDefault="004A34AF" w:rsidP="00A92CF9">
            <w:pPr>
              <w:pStyle w:val="26"/>
              <w:numPr>
                <w:ilvl w:val="0"/>
                <w:numId w:val="2"/>
              </w:numPr>
              <w:spacing w:after="0" w:line="240" w:lineRule="auto"/>
              <w:ind w:left="0" w:firstLine="0"/>
              <w:jc w:val="both"/>
              <w:rPr>
                <w:color w:val="000000" w:themeColor="text1"/>
              </w:rPr>
            </w:pPr>
            <w:r w:rsidRPr="00D5548D">
              <w:rPr>
                <w:color w:val="000000" w:themeColor="text1"/>
              </w:rPr>
              <w:t>Исполнитель также согласен возместить в добровольном порядке все денежные суммы, взысканные с Заказчика в результате решений уполномоченных государственных органов, судебных разбирательств, предпринятых Исполнителем, и (или) его субподрядчиками, их работниками и(или) привлеченных ими лицами по причине травмы или смерти работников Исполнителя, субподрядчиков или приглашенных ими лиц, причинения убытков или ущерба их собственности или используемому Исполнителем и(или) субподрядчиками имуществу третьих лиц, возникших независимо от действий или бездействия Заказчика и его работников и(или) Исполнителя, его субподрядчиков, их работников и(или) привлеченных ими лиц.</w:t>
            </w:r>
          </w:p>
          <w:p w14:paraId="74C96854" w14:textId="77777777" w:rsidR="00290C7B" w:rsidRPr="00D5548D" w:rsidRDefault="00290C7B" w:rsidP="00CD6852">
            <w:pPr>
              <w:pStyle w:val="26"/>
              <w:spacing w:after="0" w:line="240" w:lineRule="auto"/>
              <w:jc w:val="both"/>
              <w:rPr>
                <w:color w:val="000000" w:themeColor="text1"/>
              </w:rPr>
            </w:pPr>
          </w:p>
          <w:p w14:paraId="1B74F484" w14:textId="77777777" w:rsidR="00CD6852" w:rsidRPr="00D5548D" w:rsidRDefault="00CD6852" w:rsidP="00CD6852">
            <w:pPr>
              <w:pStyle w:val="26"/>
              <w:spacing w:after="0" w:line="240" w:lineRule="auto"/>
              <w:jc w:val="both"/>
              <w:rPr>
                <w:color w:val="000000" w:themeColor="text1"/>
              </w:rPr>
            </w:pPr>
          </w:p>
          <w:p w14:paraId="70D531DC" w14:textId="77777777" w:rsidR="008D1D36" w:rsidRPr="00D5548D" w:rsidRDefault="004A34AF" w:rsidP="008D1D36">
            <w:pPr>
              <w:pStyle w:val="26"/>
              <w:spacing w:after="0" w:line="240" w:lineRule="auto"/>
              <w:jc w:val="both"/>
              <w:rPr>
                <w:color w:val="000000" w:themeColor="text1"/>
              </w:rPr>
            </w:pPr>
            <w:r w:rsidRPr="00D5548D">
              <w:rPr>
                <w:color w:val="000000" w:themeColor="text1"/>
              </w:rPr>
              <w:t>6.12 Оборудование Исполнителя и расходные материалы.</w:t>
            </w:r>
          </w:p>
          <w:p w14:paraId="3DE6B0D2" w14:textId="77777777" w:rsidR="008D1D36" w:rsidRPr="00D5548D" w:rsidRDefault="004A34AF" w:rsidP="008D1D36">
            <w:pPr>
              <w:pStyle w:val="26"/>
              <w:spacing w:after="0" w:line="240" w:lineRule="auto"/>
              <w:jc w:val="both"/>
              <w:rPr>
                <w:color w:val="000000" w:themeColor="text1"/>
              </w:rPr>
            </w:pPr>
            <w:r w:rsidRPr="00D5548D">
              <w:rPr>
                <w:color w:val="000000" w:themeColor="text1"/>
              </w:rPr>
              <w:t>Исполнитель должен обеспечить получение и поддержание в силе за свой счет всех административных разрешений, требуемых в Казахстане соответствующими законодательными положениями и положениями нормативных актов для оборудования, запчастей и расходуемых материалов, необходимых для выполнения  Услуг по настоящему Договору.</w:t>
            </w:r>
          </w:p>
          <w:p w14:paraId="561A3158" w14:textId="77777777" w:rsidR="008D1D36" w:rsidRPr="00D5548D" w:rsidRDefault="004A34AF" w:rsidP="008D1D36">
            <w:pPr>
              <w:pStyle w:val="26"/>
              <w:spacing w:after="0" w:line="240" w:lineRule="auto"/>
              <w:jc w:val="both"/>
              <w:rPr>
                <w:color w:val="000000" w:themeColor="text1"/>
              </w:rPr>
            </w:pPr>
            <w:r w:rsidRPr="00D5548D">
              <w:rPr>
                <w:color w:val="000000" w:themeColor="text1"/>
              </w:rPr>
              <w:t>Исполнитель должен использовать или поручать использование лишь такого оборудования, которое соответствует всем законам и нормативным актам, касающимся его использования, с наличием всех необходимых свидетельств на имеющееся оборудование в соответствии с его типом и Принятыми нормами.</w:t>
            </w:r>
          </w:p>
          <w:p w14:paraId="45E3DAA1"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Все оборудование Исполнителя, предусмотренное настоящим Договором, в частности, указанное в </w:t>
            </w:r>
            <w:r w:rsidRPr="00D5548D">
              <w:rPr>
                <w:b/>
                <w:color w:val="000000" w:themeColor="text1"/>
              </w:rPr>
              <w:t>Приложении № 2 к настоящему Договору</w:t>
            </w:r>
            <w:r w:rsidRPr="00D5548D">
              <w:rPr>
                <w:color w:val="000000" w:themeColor="text1"/>
              </w:rPr>
              <w:t>, должно быть использовано исключительно для выполнения  Услуг по настоящему Договору. Любое перемещение оборудования в течение периода выполнения  Услуг на другие работы не может быть проведено без согласования с Заказчиком. Если Исполнитель не сможет выполнить положения данного пункта, Заказчик имеет право расторгнуть Договор без уведомления и несения каких-либо затрат или обязательств по дальнейшим выплатам согласно положению статьи 14.</w:t>
            </w:r>
          </w:p>
          <w:p w14:paraId="03D551AC" w14:textId="77777777" w:rsidR="00085B6C" w:rsidRPr="00D5548D" w:rsidRDefault="00085B6C" w:rsidP="008D1D36">
            <w:pPr>
              <w:pStyle w:val="26"/>
              <w:spacing w:after="0" w:line="240" w:lineRule="auto"/>
              <w:jc w:val="both"/>
              <w:rPr>
                <w:color w:val="000000" w:themeColor="text1"/>
              </w:rPr>
            </w:pPr>
          </w:p>
          <w:p w14:paraId="7523CD02" w14:textId="77777777" w:rsidR="0059102C" w:rsidRPr="00D5548D" w:rsidRDefault="004A34AF" w:rsidP="0059102C">
            <w:pPr>
              <w:pStyle w:val="26"/>
              <w:tabs>
                <w:tab w:val="num" w:pos="709"/>
              </w:tabs>
              <w:spacing w:after="0" w:line="240" w:lineRule="auto"/>
              <w:jc w:val="both"/>
              <w:rPr>
                <w:color w:val="000000" w:themeColor="text1"/>
              </w:rPr>
            </w:pPr>
            <w:r w:rsidRPr="00D5548D">
              <w:rPr>
                <w:color w:val="000000" w:themeColor="text1"/>
              </w:rPr>
              <w:t>6.13. Исполнитель отвечает за получение необходимых лицензий на экспорт из страны-поставщика в Республику Казахстан оборудования. Исполнитель гарантирует Заказчику, что он обладает всеми необходимыми разрешениями для этой цели, и обязуется должным образом гарантировать и оградить Заказчика от всевозможных штрафных санкций, преследований и любых иных последствий, вытекающих из отсутствия таких разрешений.</w:t>
            </w:r>
          </w:p>
          <w:p w14:paraId="32C720D3" w14:textId="797CAA5A" w:rsidR="008D1D36" w:rsidRPr="00D5548D" w:rsidRDefault="004A34AF" w:rsidP="0059102C">
            <w:pPr>
              <w:pStyle w:val="26"/>
              <w:tabs>
                <w:tab w:val="num" w:pos="709"/>
              </w:tabs>
              <w:spacing w:after="0" w:line="240" w:lineRule="auto"/>
              <w:jc w:val="both"/>
              <w:rPr>
                <w:color w:val="000000" w:themeColor="text1"/>
              </w:rPr>
            </w:pPr>
            <w:r w:rsidRPr="00D5548D">
              <w:rPr>
                <w:color w:val="000000" w:themeColor="text1"/>
              </w:rPr>
              <w:t>Оборудование и материалы, требующие специальной таможенной очистки, которая может быть причиной задержки Начала выполнения  Услуг, должны быть доставлены Исполнителем к месту выполнения  Услуг заблаговременно для предотвращения таких задержек. Исполнитель обеспечивает за свой счет таможенную очистку ввозимых в Республику Казахстан техники, материалов и оборудования.</w:t>
            </w:r>
          </w:p>
          <w:p w14:paraId="1B460A3C" w14:textId="77777777" w:rsidR="00085B6C" w:rsidRPr="00D5548D" w:rsidRDefault="00085B6C" w:rsidP="0059102C">
            <w:pPr>
              <w:pStyle w:val="26"/>
              <w:tabs>
                <w:tab w:val="num" w:pos="709"/>
              </w:tabs>
              <w:spacing w:after="0" w:line="240" w:lineRule="auto"/>
              <w:jc w:val="both"/>
              <w:rPr>
                <w:color w:val="000000" w:themeColor="text1"/>
              </w:rPr>
            </w:pPr>
          </w:p>
          <w:p w14:paraId="1C431FFD" w14:textId="77777777" w:rsidR="008D1D36" w:rsidRPr="00D5548D" w:rsidRDefault="004A34AF" w:rsidP="008D1D36">
            <w:pPr>
              <w:jc w:val="both"/>
              <w:rPr>
                <w:color w:val="000000" w:themeColor="text1"/>
              </w:rPr>
            </w:pPr>
            <w:r w:rsidRPr="00D5548D">
              <w:rPr>
                <w:color w:val="000000" w:themeColor="text1"/>
              </w:rPr>
              <w:t>6.14. Исполнитель гарантирует добросовестное предоставление Услуг. Данная гарантия не распространяется на случаи, когда недостижение показателей, указанных в Технической спецификации, произошло не по вине Исполнителя, в том числе, но не ограничиваясь, в случаях, когда:</w:t>
            </w:r>
          </w:p>
          <w:p w14:paraId="5F1B2ADE" w14:textId="3813F94E"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Заказчиком предоставлена не вся информация и документы, а именно  технологическая, геологическая и техническая информация, необходимая для оказания Услуг Исполнителем;</w:t>
            </w:r>
            <w:r w:rsidR="006540A2" w:rsidRPr="00D5548D">
              <w:rPr>
                <w:bCs/>
                <w:color w:val="000000" w:themeColor="text1"/>
              </w:rPr>
              <w:t xml:space="preserve"> </w:t>
            </w:r>
            <w:r w:rsidRPr="00D5548D">
              <w:rPr>
                <w:bCs/>
                <w:color w:val="000000" w:themeColor="text1"/>
              </w:rPr>
              <w:t xml:space="preserve">а также </w:t>
            </w:r>
            <w:r w:rsidRPr="00D5548D">
              <w:rPr>
                <w:color w:val="000000" w:themeColor="text1"/>
              </w:rPr>
              <w:t>документы, указанные в п. 7.1 настоящего Договора;</w:t>
            </w:r>
          </w:p>
          <w:p w14:paraId="30487A57" w14:textId="77777777" w:rsidR="008D1D36" w:rsidRPr="00D5548D" w:rsidRDefault="00F748C3" w:rsidP="008D1D36">
            <w:pPr>
              <w:jc w:val="both"/>
              <w:rPr>
                <w:color w:val="000000" w:themeColor="text1"/>
              </w:rPr>
            </w:pPr>
            <w:r w:rsidRPr="00D5548D">
              <w:rPr>
                <w:color w:val="000000" w:themeColor="text1"/>
              </w:rPr>
              <w:t>•</w:t>
            </w:r>
            <w:r w:rsidRPr="00D5548D">
              <w:rPr>
                <w:color w:val="000000" w:themeColor="text1"/>
              </w:rPr>
              <w:tab/>
              <w:t>Заказчиком нарушены</w:t>
            </w:r>
            <w:r w:rsidR="004A34AF" w:rsidRPr="00D5548D">
              <w:rPr>
                <w:color w:val="000000" w:themeColor="text1"/>
              </w:rPr>
              <w:t xml:space="preserve"> допустимые режимы бурения утвержденные в Программе по отбору керна;</w:t>
            </w:r>
          </w:p>
          <w:p w14:paraId="678A2076" w14:textId="77777777"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фактический разрез скважины не соответствует разрезу, указанному в ГТН;</w:t>
            </w:r>
          </w:p>
          <w:p w14:paraId="390C4C4C" w14:textId="77777777"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возникают / обнаруживаются осложнения, незапланированные согласно ГТН;</w:t>
            </w:r>
          </w:p>
          <w:p w14:paraId="27D7DBFF" w14:textId="77777777"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показатели не достигнуты в результате влияния на оказание Исполнителем Услуг прочего оборудования Заказчика и/или его других подрядчиков, их субподрядчиков, принадлежащего указанным лицам на праве собственности или взятого ими в аренду;</w:t>
            </w:r>
          </w:p>
          <w:p w14:paraId="1F1F9E0E" w14:textId="77777777"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оборудование Исполнителя, находящееся на ответственном хранении у Заказчика для целей оказания Исполнителем Услуг по настоящему Договору, используется Заказчиком и/или его подрядчиками, субподрядчиками не санкционировано, т.е. без привлечения уполномоченных представителей Исполнителя или без письменного согласия Исполнителя на такое использование.</w:t>
            </w:r>
          </w:p>
          <w:p w14:paraId="1AFF3F74" w14:textId="77777777" w:rsidR="008D1D36" w:rsidRPr="00D5548D" w:rsidRDefault="004A34AF" w:rsidP="008D1D36">
            <w:pPr>
              <w:jc w:val="both"/>
              <w:rPr>
                <w:color w:val="000000" w:themeColor="text1"/>
              </w:rPr>
            </w:pPr>
            <w:r w:rsidRPr="00D5548D">
              <w:rPr>
                <w:color w:val="000000" w:themeColor="text1"/>
              </w:rPr>
              <w:t>Под термином «осложнения» для целей настоящего Договора понимаются горно-геологические явления, обусловленные геологическим строением пластов и физико-химическими свойствами горных пород, которые не характерны для данных горно-геологических условий, о которых не было известно или нельзя было спрогнозировать с позиции имеющихся знаний.</w:t>
            </w:r>
          </w:p>
          <w:p w14:paraId="4D31F9BD" w14:textId="77777777" w:rsidR="008D1D36" w:rsidRPr="00D5548D" w:rsidRDefault="004A34AF" w:rsidP="008D1D36">
            <w:pPr>
              <w:pStyle w:val="26"/>
              <w:tabs>
                <w:tab w:val="num" w:pos="0"/>
                <w:tab w:val="num" w:pos="709"/>
              </w:tabs>
              <w:spacing w:after="0" w:line="240" w:lineRule="auto"/>
              <w:jc w:val="both"/>
              <w:rPr>
                <w:color w:val="000000" w:themeColor="text1"/>
                <w:lang w:val="ru-RU"/>
              </w:rPr>
            </w:pPr>
            <w:r w:rsidRPr="00D5548D">
              <w:rPr>
                <w:color w:val="000000" w:themeColor="text1"/>
              </w:rPr>
              <w:t>Исполнитель гарантирует, что Услуги, предоставляемые по настоящему Договору, во всех существенных отношениях будут соответствовать условиям настоящего Договора и Приложениям</w:t>
            </w:r>
            <w:r w:rsidR="007B3AD8" w:rsidRPr="00D5548D">
              <w:rPr>
                <w:color w:val="000000" w:themeColor="text1"/>
                <w:lang w:val="ru-RU"/>
              </w:rPr>
              <w:t>.</w:t>
            </w:r>
          </w:p>
          <w:p w14:paraId="6903512C" w14:textId="77777777" w:rsidR="00085B6C" w:rsidRPr="00D5548D" w:rsidRDefault="00085B6C" w:rsidP="008D1D36">
            <w:pPr>
              <w:pStyle w:val="26"/>
              <w:tabs>
                <w:tab w:val="num" w:pos="0"/>
                <w:tab w:val="num" w:pos="709"/>
              </w:tabs>
              <w:spacing w:after="0" w:line="240" w:lineRule="auto"/>
              <w:jc w:val="both"/>
              <w:rPr>
                <w:color w:val="000000" w:themeColor="text1"/>
                <w:lang w:val="ru-RU"/>
              </w:rPr>
            </w:pPr>
          </w:p>
          <w:p w14:paraId="661539BA" w14:textId="3C63F2D2" w:rsidR="000F1E41" w:rsidRPr="00D5548D" w:rsidRDefault="007B3AD8" w:rsidP="0082018D">
            <w:pPr>
              <w:pStyle w:val="26"/>
              <w:spacing w:after="0" w:line="240" w:lineRule="auto"/>
              <w:ind w:right="139"/>
              <w:jc w:val="both"/>
              <w:rPr>
                <w:color w:val="000000" w:themeColor="text1"/>
              </w:rPr>
            </w:pPr>
            <w:r w:rsidRPr="00D5548D">
              <w:rPr>
                <w:color w:val="000000" w:themeColor="text1"/>
                <w:lang w:val="ru-RU"/>
              </w:rPr>
              <w:t xml:space="preserve">6.15. </w:t>
            </w:r>
            <w:r w:rsidRPr="00D5548D">
              <w:rPr>
                <w:color w:val="000000" w:themeColor="text1"/>
              </w:rPr>
              <w:t xml:space="preserve">Исполнитель обязан предусмотреть, прилагать все разумные усилия в течение всего Срока действия Договора для обеспечения совместимости в необходимых случаях оборудования с системами, другим оборудованием Группы Заказчика или Группы Исполнителя  задействованного в процессе оказания Услуг для правильного использования и получения верного результата, исправного состояния и полной укомплектованности оборудования путем регулярного проведения технического осмотра, контакта с Группой Заказчика, технического обслуживания, текущего и капитального ремонтов и испытания. При этом осуществление </w:t>
            </w:r>
            <w:r w:rsidRPr="00D5548D">
              <w:rPr>
                <w:color w:val="000000" w:themeColor="text1"/>
                <w:spacing w:val="-1"/>
              </w:rPr>
              <w:t>Исполнителе</w:t>
            </w:r>
            <w:r w:rsidRPr="00D5548D">
              <w:rPr>
                <w:color w:val="000000" w:themeColor="text1"/>
              </w:rPr>
              <w:t>м технического осмотра, обслуживания и ремонта оборудования не должно ограничивать возможнос</w:t>
            </w:r>
            <w:r w:rsidR="00F748C3" w:rsidRPr="00D5548D">
              <w:rPr>
                <w:color w:val="000000" w:themeColor="text1"/>
              </w:rPr>
              <w:t xml:space="preserve">ти </w:t>
            </w:r>
            <w:r w:rsidR="00F748C3" w:rsidRPr="00D5548D">
              <w:rPr>
                <w:color w:val="000000" w:themeColor="text1"/>
                <w:spacing w:val="-1"/>
              </w:rPr>
              <w:t>Исполнителя</w:t>
            </w:r>
            <w:r w:rsidR="00F748C3" w:rsidRPr="00D5548D">
              <w:rPr>
                <w:color w:val="000000" w:themeColor="text1"/>
              </w:rPr>
              <w:t xml:space="preserve"> по оказанию Услуг в течение Срока оказания Услуг.</w:t>
            </w:r>
          </w:p>
          <w:p w14:paraId="7A16398C" w14:textId="77777777" w:rsidR="003D7737" w:rsidRPr="00D5548D" w:rsidRDefault="003D7737" w:rsidP="0082018D">
            <w:pPr>
              <w:pStyle w:val="26"/>
              <w:spacing w:after="0" w:line="240" w:lineRule="auto"/>
              <w:ind w:right="139"/>
              <w:jc w:val="both"/>
              <w:rPr>
                <w:i/>
                <w:color w:val="000000" w:themeColor="text1"/>
              </w:rPr>
            </w:pPr>
          </w:p>
          <w:p w14:paraId="57547839" w14:textId="77777777" w:rsidR="008D1D36" w:rsidRPr="00D5548D" w:rsidRDefault="004A34AF" w:rsidP="008D1D36">
            <w:pPr>
              <w:pStyle w:val="26"/>
              <w:spacing w:after="0" w:line="240" w:lineRule="auto"/>
              <w:jc w:val="both"/>
              <w:rPr>
                <w:b/>
                <w:color w:val="000000" w:themeColor="text1"/>
              </w:rPr>
            </w:pPr>
            <w:r w:rsidRPr="00D5548D">
              <w:rPr>
                <w:b/>
                <w:color w:val="000000" w:themeColor="text1"/>
              </w:rPr>
              <w:t>Статья 7. Роль и обязательства Заказчика</w:t>
            </w:r>
          </w:p>
          <w:p w14:paraId="5E9512E0" w14:textId="77777777" w:rsidR="00262A82" w:rsidRPr="00D5548D" w:rsidRDefault="00262A82" w:rsidP="008D1D36">
            <w:pPr>
              <w:pStyle w:val="26"/>
              <w:spacing w:after="0" w:line="240" w:lineRule="auto"/>
              <w:jc w:val="both"/>
              <w:rPr>
                <w:b/>
                <w:color w:val="000000" w:themeColor="text1"/>
              </w:rPr>
            </w:pPr>
          </w:p>
          <w:p w14:paraId="1801F1FF" w14:textId="77777777" w:rsidR="000F1E41" w:rsidRPr="00D5548D" w:rsidRDefault="00B748A7" w:rsidP="0082018D">
            <w:pPr>
              <w:pStyle w:val="26"/>
              <w:tabs>
                <w:tab w:val="num" w:pos="567"/>
              </w:tabs>
              <w:spacing w:after="0" w:line="240" w:lineRule="auto"/>
              <w:jc w:val="both"/>
              <w:rPr>
                <w:color w:val="000000" w:themeColor="text1"/>
              </w:rPr>
            </w:pPr>
            <w:r w:rsidRPr="00D5548D">
              <w:rPr>
                <w:color w:val="000000" w:themeColor="text1"/>
                <w:lang w:val="ru-RU"/>
              </w:rPr>
              <w:t>7.1</w:t>
            </w:r>
            <w:r w:rsidR="004A34AF" w:rsidRPr="00D5548D">
              <w:rPr>
                <w:color w:val="000000" w:themeColor="text1"/>
              </w:rPr>
              <w:t>Документация, поставляемая Заказчиком.</w:t>
            </w:r>
          </w:p>
          <w:p w14:paraId="1DAD7637" w14:textId="77777777" w:rsidR="00262A82" w:rsidRPr="00D5548D" w:rsidRDefault="004A34AF" w:rsidP="008D1D36">
            <w:pPr>
              <w:pStyle w:val="26"/>
              <w:spacing w:after="0" w:line="240" w:lineRule="auto"/>
              <w:jc w:val="both"/>
              <w:rPr>
                <w:color w:val="000000" w:themeColor="text1"/>
              </w:rPr>
            </w:pPr>
            <w:r w:rsidRPr="00D5548D">
              <w:rPr>
                <w:color w:val="000000" w:themeColor="text1"/>
              </w:rPr>
              <w:t>Заказчик оказывает содействие Исполнителю в получении у Компетентных органов прав, лицензий и разрешений, требуемых и представляемых в Республике Казахстан в связи с оказанием  Услуг по настоящему Договору.</w:t>
            </w:r>
          </w:p>
          <w:p w14:paraId="229CE6C3" w14:textId="77777777" w:rsidR="008D1D36" w:rsidRPr="00D5548D" w:rsidRDefault="004A34AF" w:rsidP="008D1D36">
            <w:pPr>
              <w:pStyle w:val="26"/>
              <w:spacing w:after="0" w:line="240" w:lineRule="auto"/>
              <w:jc w:val="both"/>
              <w:rPr>
                <w:color w:val="000000" w:themeColor="text1"/>
              </w:rPr>
            </w:pPr>
            <w:r w:rsidRPr="00D5548D">
              <w:rPr>
                <w:color w:val="000000" w:themeColor="text1"/>
              </w:rPr>
              <w:tab/>
            </w:r>
            <w:r w:rsidRPr="00D5548D">
              <w:rPr>
                <w:b/>
                <w:color w:val="000000" w:themeColor="text1"/>
              </w:rPr>
              <w:t>Программа предоставления Услуг</w:t>
            </w:r>
            <w:r w:rsidRPr="00D5548D">
              <w:rPr>
                <w:color w:val="000000" w:themeColor="text1"/>
              </w:rPr>
              <w:t>, а также вся Конфиденциальная информация остается исключительной собственностью Заказчика и должна быть возвращена Заказчику по окончании выполнения  Услуг или в течение 14 дней со дня расторжения настоящего  Договора.</w:t>
            </w:r>
            <w:r w:rsidR="00262A82" w:rsidRPr="00D5548D">
              <w:rPr>
                <w:color w:val="000000" w:themeColor="text1"/>
              </w:rPr>
              <w:t xml:space="preserve"> </w:t>
            </w:r>
          </w:p>
          <w:p w14:paraId="784D84F4" w14:textId="77777777" w:rsidR="000F1E41" w:rsidRPr="00D5548D" w:rsidRDefault="00B748A7" w:rsidP="0082018D">
            <w:pPr>
              <w:pStyle w:val="26"/>
              <w:spacing w:after="0" w:line="240" w:lineRule="auto"/>
              <w:jc w:val="both"/>
              <w:rPr>
                <w:color w:val="000000" w:themeColor="text1"/>
              </w:rPr>
            </w:pPr>
            <w:r w:rsidRPr="00D5548D">
              <w:rPr>
                <w:color w:val="000000" w:themeColor="text1"/>
                <w:lang w:val="ru-RU"/>
              </w:rPr>
              <w:t>7.2.</w:t>
            </w:r>
            <w:r w:rsidR="004A34AF" w:rsidRPr="00D5548D">
              <w:rPr>
                <w:color w:val="000000" w:themeColor="text1"/>
              </w:rPr>
              <w:t>Права Заказчика</w:t>
            </w:r>
          </w:p>
          <w:p w14:paraId="50F274BC" w14:textId="77777777" w:rsidR="008D1D36" w:rsidRPr="00D5548D" w:rsidRDefault="004A34AF" w:rsidP="008D1D36">
            <w:pPr>
              <w:pStyle w:val="26"/>
              <w:spacing w:after="0" w:line="240" w:lineRule="auto"/>
              <w:ind w:firstLine="720"/>
              <w:jc w:val="both"/>
              <w:rPr>
                <w:color w:val="000000" w:themeColor="text1"/>
              </w:rPr>
            </w:pPr>
            <w:r w:rsidRPr="00D5548D">
              <w:rPr>
                <w:color w:val="000000" w:themeColor="text1"/>
              </w:rPr>
              <w:t>Заказчик вправе письменно уведомить Исполнителя об отстранении любого лица, работника или агента Исполнителя или Субподрядчика(ов), с указанием причины их отстранения. Вопрос об отстранении лица, на которое поступило  уведомление, должен быть решен Исполнителем незамедлительно и за счет Исполнителя, и такое лицо не может быть допущено к работам по настоящему Договору без предварительного письменного разрешения Заказчика. Заказчик обязан предоставить Исполнителю возможность предъявить доказательства необоснованности отстранения, но только после того, как работник отстранен. Уведомление от Заказчика об отстранении должностного лица, работника или агента Исполнителя или Субподрядчика не должно само по себе приводить к привлечению этого лица к дисциплинарной  ответственности. В течение 24 (двадцати четырех) или  более  часов после того, как какое-либо лицо было отстранено от выполнения  Услуг по настоящему Договору, оно  должно быть заменено Исполнителем, на любое другое подходящее квалифицированное лицо, приемлемое для Заказчика.</w:t>
            </w:r>
          </w:p>
          <w:p w14:paraId="00751FF3"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7.3. Заказчик имеет право, в любой момент выполнения  Услуг по настоящему Договору, проверять работу и всю связанную с ней документацию, и отказаться от любой части  Услуг, несогласованной предварительно с Заказчиком и несоответствующей требованиям настоящего Договора. </w:t>
            </w:r>
          </w:p>
          <w:p w14:paraId="285763FA" w14:textId="77777777" w:rsidR="008D1D36" w:rsidRPr="00D5548D" w:rsidRDefault="004A34AF" w:rsidP="008D1D36">
            <w:pPr>
              <w:pStyle w:val="26"/>
              <w:spacing w:after="0" w:line="240" w:lineRule="auto"/>
              <w:jc w:val="both"/>
              <w:rPr>
                <w:color w:val="000000" w:themeColor="text1"/>
              </w:rPr>
            </w:pPr>
            <w:r w:rsidRPr="00D5548D">
              <w:rPr>
                <w:color w:val="000000" w:themeColor="text1"/>
              </w:rPr>
              <w:t>7.4. В случае, если Заказчик обнаружит отклонения выполненной  Услуги, какой-либо ее части, или переделанной услуги от условий настоящего Договора, то Заказчик должен, в письменной форме, проинформировать Исполнителя о таких отклонениях, с указанием  пунктов и разделов настоящего Договора, по которым Исполнителем были допущены эти отклонения. После получения такой информации Исполнитель должен немедленно принять все необходимые действия для устранения отклонений.</w:t>
            </w:r>
          </w:p>
          <w:p w14:paraId="3BA3383A"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   7.5. Заказчик, без ущерба его прочим правам по настоящему Договору, имеет право:</w:t>
            </w:r>
          </w:p>
          <w:p w14:paraId="7FB0D635" w14:textId="77777777" w:rsidR="008D1D36" w:rsidRPr="00D5548D" w:rsidRDefault="004A34AF" w:rsidP="001854B4">
            <w:pPr>
              <w:pStyle w:val="26"/>
              <w:numPr>
                <w:ilvl w:val="0"/>
                <w:numId w:val="16"/>
              </w:numPr>
              <w:tabs>
                <w:tab w:val="left" w:pos="315"/>
              </w:tabs>
              <w:spacing w:after="0" w:line="240" w:lineRule="auto"/>
              <w:ind w:left="0" w:firstLine="0"/>
              <w:jc w:val="both"/>
              <w:rPr>
                <w:color w:val="000000" w:themeColor="text1"/>
              </w:rPr>
            </w:pPr>
            <w:r w:rsidRPr="00D5548D">
              <w:rPr>
                <w:color w:val="000000" w:themeColor="text1"/>
              </w:rPr>
              <w:t>осуществлять осмотр поставленного для целей настоящего Договора Оборудования Исполнителя и его Субподрядчиков;</w:t>
            </w:r>
          </w:p>
          <w:p w14:paraId="3E169C33" w14:textId="77777777" w:rsidR="008D1D36" w:rsidRPr="00D5548D" w:rsidRDefault="004A34AF" w:rsidP="001854B4">
            <w:pPr>
              <w:pStyle w:val="26"/>
              <w:numPr>
                <w:ilvl w:val="0"/>
                <w:numId w:val="16"/>
              </w:numPr>
              <w:tabs>
                <w:tab w:val="left" w:pos="315"/>
              </w:tabs>
              <w:spacing w:after="0" w:line="240" w:lineRule="auto"/>
              <w:ind w:left="0" w:firstLine="0"/>
              <w:jc w:val="both"/>
              <w:rPr>
                <w:color w:val="000000" w:themeColor="text1"/>
              </w:rPr>
            </w:pPr>
            <w:r w:rsidRPr="00D5548D">
              <w:rPr>
                <w:color w:val="000000" w:themeColor="text1"/>
              </w:rPr>
              <w:t>проверять документы, подтверждающие квалификацию Персонала Исполнителя и его Субподрядчиков;</w:t>
            </w:r>
          </w:p>
          <w:p w14:paraId="04732E91" w14:textId="61672C64" w:rsidR="008D1D36" w:rsidRPr="00D5548D" w:rsidRDefault="004A34AF" w:rsidP="001854B4">
            <w:pPr>
              <w:pStyle w:val="26"/>
              <w:numPr>
                <w:ilvl w:val="0"/>
                <w:numId w:val="16"/>
              </w:numPr>
              <w:tabs>
                <w:tab w:val="left" w:pos="315"/>
              </w:tabs>
              <w:spacing w:after="0" w:line="240" w:lineRule="auto"/>
              <w:ind w:left="0" w:firstLine="0"/>
              <w:jc w:val="both"/>
              <w:rPr>
                <w:color w:val="000000" w:themeColor="text1"/>
              </w:rPr>
            </w:pPr>
            <w:r w:rsidRPr="00D5548D">
              <w:rPr>
                <w:color w:val="000000" w:themeColor="text1"/>
              </w:rPr>
              <w:t>приостанавливать оказание  Услуги в случаях, предусмотренных настоящим Договором</w:t>
            </w:r>
            <w:r w:rsidR="00F57434" w:rsidRPr="00D5548D">
              <w:rPr>
                <w:color w:val="000000" w:themeColor="text1"/>
                <w:lang w:val="ru-RU"/>
              </w:rPr>
              <w:t>;</w:t>
            </w:r>
          </w:p>
          <w:p w14:paraId="70134E33" w14:textId="7382414D" w:rsidR="00F57434" w:rsidRPr="00D5548D" w:rsidRDefault="00F57434" w:rsidP="001854B4">
            <w:pPr>
              <w:pStyle w:val="26"/>
              <w:numPr>
                <w:ilvl w:val="0"/>
                <w:numId w:val="16"/>
              </w:numPr>
              <w:tabs>
                <w:tab w:val="left" w:pos="315"/>
              </w:tabs>
              <w:spacing w:after="0" w:line="240" w:lineRule="auto"/>
              <w:ind w:left="0" w:firstLine="0"/>
              <w:jc w:val="both"/>
              <w:rPr>
                <w:color w:val="000000" w:themeColor="text1"/>
              </w:rPr>
            </w:pPr>
            <w:r w:rsidRPr="00D5548D">
              <w:rPr>
                <w:color w:val="000000" w:themeColor="text1"/>
                <w:lang w:val="ru-RU"/>
              </w:rPr>
              <w:t>требовать от Исполнителя соответствия оборудования</w:t>
            </w:r>
            <w:r w:rsidR="00464EDB" w:rsidRPr="00D5548D">
              <w:rPr>
                <w:color w:val="000000" w:themeColor="text1"/>
                <w:lang w:val="ru-RU"/>
              </w:rPr>
              <w:t>, Программы выполнения Услуг</w:t>
            </w:r>
            <w:r w:rsidRPr="00D5548D">
              <w:rPr>
                <w:color w:val="000000" w:themeColor="text1"/>
                <w:lang w:val="ru-RU"/>
              </w:rPr>
              <w:t xml:space="preserve"> и</w:t>
            </w:r>
            <w:r w:rsidR="00464EDB" w:rsidRPr="00D5548D">
              <w:rPr>
                <w:color w:val="000000" w:themeColor="text1"/>
                <w:lang w:val="ru-RU"/>
              </w:rPr>
              <w:t xml:space="preserve"> самих</w:t>
            </w:r>
            <w:r w:rsidRPr="00D5548D">
              <w:rPr>
                <w:color w:val="000000" w:themeColor="text1"/>
                <w:lang w:val="ru-RU"/>
              </w:rPr>
              <w:t xml:space="preserve"> выполняемых Исполнителем Услуг «Рекомендуемым практикам 40» Американского института нефти, АНИ (</w:t>
            </w:r>
            <w:r w:rsidRPr="00D5548D">
              <w:rPr>
                <w:color w:val="000000" w:themeColor="text1"/>
                <w:lang w:val="en-US"/>
              </w:rPr>
              <w:t>Recommended</w:t>
            </w:r>
            <w:r w:rsidRPr="00D5548D">
              <w:rPr>
                <w:color w:val="000000" w:themeColor="text1"/>
                <w:lang w:val="ru-RU"/>
              </w:rPr>
              <w:t xml:space="preserve"> </w:t>
            </w:r>
            <w:r w:rsidRPr="00D5548D">
              <w:rPr>
                <w:color w:val="000000" w:themeColor="text1"/>
                <w:lang w:val="en-US"/>
              </w:rPr>
              <w:t>practice</w:t>
            </w:r>
            <w:r w:rsidRPr="00D5548D">
              <w:rPr>
                <w:color w:val="000000" w:themeColor="text1"/>
                <w:lang w:val="ru-RU"/>
              </w:rPr>
              <w:t xml:space="preserve"> 40, А</w:t>
            </w:r>
            <w:r w:rsidRPr="00D5548D">
              <w:rPr>
                <w:color w:val="000000" w:themeColor="text1"/>
                <w:lang w:val="en-US"/>
              </w:rPr>
              <w:t>merican</w:t>
            </w:r>
            <w:r w:rsidRPr="00D5548D">
              <w:rPr>
                <w:color w:val="000000" w:themeColor="text1"/>
                <w:lang w:val="ru-RU"/>
              </w:rPr>
              <w:t xml:space="preserve"> </w:t>
            </w:r>
            <w:r w:rsidRPr="00D5548D">
              <w:rPr>
                <w:color w:val="000000" w:themeColor="text1"/>
                <w:lang w:val="en-US"/>
              </w:rPr>
              <w:t>Petroleum</w:t>
            </w:r>
            <w:r w:rsidRPr="00D5548D">
              <w:rPr>
                <w:color w:val="000000" w:themeColor="text1"/>
                <w:lang w:val="ru-RU"/>
              </w:rPr>
              <w:t xml:space="preserve"> </w:t>
            </w:r>
            <w:r w:rsidRPr="00D5548D">
              <w:rPr>
                <w:color w:val="000000" w:themeColor="text1"/>
                <w:lang w:val="en-US"/>
              </w:rPr>
              <w:t>Institute</w:t>
            </w:r>
            <w:r w:rsidRPr="00D5548D">
              <w:rPr>
                <w:color w:val="000000" w:themeColor="text1"/>
                <w:lang w:val="ru-RU"/>
              </w:rPr>
              <w:t xml:space="preserve">, </w:t>
            </w:r>
            <w:r w:rsidRPr="00D5548D">
              <w:rPr>
                <w:color w:val="000000" w:themeColor="text1"/>
                <w:lang w:val="en-US"/>
              </w:rPr>
              <w:t>API</w:t>
            </w:r>
            <w:r w:rsidRPr="00D5548D">
              <w:rPr>
                <w:color w:val="000000" w:themeColor="text1"/>
                <w:lang w:val="ru-RU"/>
              </w:rPr>
              <w:t>)</w:t>
            </w:r>
            <w:r w:rsidR="00464EDB" w:rsidRPr="00D5548D">
              <w:rPr>
                <w:color w:val="000000" w:themeColor="text1"/>
                <w:lang w:val="ru-RU"/>
              </w:rPr>
              <w:t>.</w:t>
            </w:r>
          </w:p>
          <w:p w14:paraId="51CE2294" w14:textId="77777777" w:rsidR="000F1E41" w:rsidRPr="00D5548D" w:rsidRDefault="000F1E41" w:rsidP="0082018D">
            <w:pPr>
              <w:pStyle w:val="26"/>
              <w:tabs>
                <w:tab w:val="left" w:pos="315"/>
              </w:tabs>
              <w:spacing w:after="0" w:line="240" w:lineRule="auto"/>
              <w:jc w:val="both"/>
              <w:rPr>
                <w:color w:val="000000" w:themeColor="text1"/>
              </w:rPr>
            </w:pPr>
          </w:p>
          <w:p w14:paraId="04E173F3" w14:textId="77777777" w:rsidR="008D1D36" w:rsidRPr="00D5548D" w:rsidRDefault="004A34AF" w:rsidP="008D1D36">
            <w:pPr>
              <w:jc w:val="both"/>
              <w:rPr>
                <w:color w:val="000000" w:themeColor="text1"/>
              </w:rPr>
            </w:pPr>
            <w:r w:rsidRPr="00D5548D">
              <w:rPr>
                <w:color w:val="000000" w:themeColor="text1"/>
              </w:rPr>
              <w:t>7.6. Извещения и Уведомления должны подаваться по следующим адресам:</w:t>
            </w:r>
          </w:p>
          <w:p w14:paraId="5829E6B3" w14:textId="77777777" w:rsidR="00F47FA0" w:rsidRPr="00D5548D" w:rsidRDefault="00F47FA0" w:rsidP="008D1D36">
            <w:pPr>
              <w:jc w:val="both"/>
              <w:rPr>
                <w:b/>
                <w:color w:val="000000" w:themeColor="text1"/>
              </w:rPr>
            </w:pPr>
          </w:p>
          <w:p w14:paraId="20C16692" w14:textId="77777777" w:rsidR="008D1D36" w:rsidRPr="00D5548D" w:rsidRDefault="004A34AF" w:rsidP="008D1D36">
            <w:pPr>
              <w:jc w:val="both"/>
              <w:rPr>
                <w:b/>
                <w:color w:val="000000" w:themeColor="text1"/>
              </w:rPr>
            </w:pPr>
            <w:r w:rsidRPr="00D5548D">
              <w:rPr>
                <w:b/>
                <w:color w:val="000000" w:themeColor="text1"/>
              </w:rPr>
              <w:t>Заказчик:  ТОО «Жамбыл Петролеум»</w:t>
            </w:r>
          </w:p>
          <w:p w14:paraId="3688A0A4" w14:textId="77777777" w:rsidR="00290C7B" w:rsidRPr="00D5548D" w:rsidRDefault="00290C7B" w:rsidP="008D1D36">
            <w:pPr>
              <w:jc w:val="both"/>
              <w:rPr>
                <w:b/>
                <w:color w:val="000000" w:themeColor="text1"/>
              </w:rPr>
            </w:pPr>
          </w:p>
          <w:p w14:paraId="328796DC" w14:textId="77777777" w:rsidR="00290C7B" w:rsidRPr="00D5548D" w:rsidRDefault="00290C7B" w:rsidP="008D1D36">
            <w:pPr>
              <w:jc w:val="both"/>
              <w:rPr>
                <w:b/>
                <w:color w:val="000000" w:themeColor="text1"/>
              </w:rPr>
            </w:pPr>
          </w:p>
          <w:p w14:paraId="16B34340" w14:textId="6FB89A81" w:rsidR="008D1D36" w:rsidRPr="00D5548D" w:rsidRDefault="004A34AF" w:rsidP="008D1D36">
            <w:pPr>
              <w:jc w:val="both"/>
              <w:rPr>
                <w:color w:val="000000" w:themeColor="text1"/>
              </w:rPr>
            </w:pPr>
            <w:r w:rsidRPr="00D5548D">
              <w:rPr>
                <w:color w:val="000000" w:themeColor="text1"/>
              </w:rPr>
              <w:t>06000</w:t>
            </w:r>
            <w:r w:rsidR="00077D2F" w:rsidRPr="00D5548D">
              <w:rPr>
                <w:color w:val="000000" w:themeColor="text1"/>
                <w:lang w:val="ru-RU"/>
              </w:rPr>
              <w:t>5</w:t>
            </w:r>
            <w:r w:rsidRPr="00D5548D">
              <w:rPr>
                <w:color w:val="000000" w:themeColor="text1"/>
              </w:rPr>
              <w:t xml:space="preserve">, г. Атырау, Республика Казахстан, ул. М. </w:t>
            </w:r>
            <w:r w:rsidR="009F41D4" w:rsidRPr="00D5548D">
              <w:rPr>
                <w:color w:val="000000" w:themeColor="text1"/>
              </w:rPr>
              <w:t xml:space="preserve"> </w:t>
            </w:r>
            <w:r w:rsidR="00674A7C" w:rsidRPr="00D5548D">
              <w:rPr>
                <w:color w:val="000000" w:themeColor="text1"/>
                <w:lang w:val="ru-RU"/>
              </w:rPr>
              <w:t>Утемисулы</w:t>
            </w:r>
            <w:r w:rsidR="009F41D4" w:rsidRPr="00D5548D">
              <w:rPr>
                <w:color w:val="000000" w:themeColor="text1"/>
              </w:rPr>
              <w:t xml:space="preserve"> </w:t>
            </w:r>
            <w:r w:rsidRPr="00D5548D">
              <w:rPr>
                <w:color w:val="000000" w:themeColor="text1"/>
              </w:rPr>
              <w:t xml:space="preserve">132 А </w:t>
            </w:r>
          </w:p>
          <w:p w14:paraId="7627B31B" w14:textId="77777777" w:rsidR="008D1D36" w:rsidRPr="00D5548D" w:rsidRDefault="004A34AF" w:rsidP="008D1D36">
            <w:pPr>
              <w:jc w:val="both"/>
              <w:rPr>
                <w:color w:val="000000" w:themeColor="text1"/>
              </w:rPr>
            </w:pPr>
            <w:r w:rsidRPr="00D5548D">
              <w:rPr>
                <w:color w:val="000000" w:themeColor="text1"/>
              </w:rPr>
              <w:t>Генеральному директору</w:t>
            </w:r>
          </w:p>
          <w:p w14:paraId="6C0F103C" w14:textId="77777777" w:rsidR="008D1D36" w:rsidRPr="00D5548D" w:rsidRDefault="004A34AF" w:rsidP="008D1D36">
            <w:pPr>
              <w:jc w:val="both"/>
              <w:rPr>
                <w:b/>
                <w:color w:val="000000" w:themeColor="text1"/>
              </w:rPr>
            </w:pPr>
            <w:r w:rsidRPr="00D5548D">
              <w:rPr>
                <w:color w:val="000000" w:themeColor="text1"/>
              </w:rPr>
              <w:t>г-ну Х.Т. Елевсинову</w:t>
            </w:r>
          </w:p>
          <w:p w14:paraId="18EED0B3" w14:textId="77777777" w:rsidR="008D1D36" w:rsidRPr="00D5548D" w:rsidRDefault="008D1D36" w:rsidP="008D1D36">
            <w:pPr>
              <w:ind w:firstLine="709"/>
              <w:jc w:val="both"/>
              <w:rPr>
                <w:color w:val="000000" w:themeColor="text1"/>
              </w:rPr>
            </w:pPr>
          </w:p>
          <w:p w14:paraId="1CC92318" w14:textId="77777777" w:rsidR="008D1D36" w:rsidRPr="00D5548D" w:rsidRDefault="004A34AF" w:rsidP="008D1D36">
            <w:pPr>
              <w:autoSpaceDE w:val="0"/>
              <w:autoSpaceDN w:val="0"/>
              <w:adjustRightInd w:val="0"/>
              <w:jc w:val="both"/>
              <w:rPr>
                <w:b/>
                <w:color w:val="000000" w:themeColor="text1"/>
              </w:rPr>
            </w:pPr>
            <w:r w:rsidRPr="00D5548D">
              <w:rPr>
                <w:b/>
                <w:color w:val="000000" w:themeColor="text1"/>
              </w:rPr>
              <w:t xml:space="preserve">Исполнитель: </w:t>
            </w:r>
          </w:p>
          <w:p w14:paraId="6B540ECE" w14:textId="77777777" w:rsidR="00491B92" w:rsidRPr="00D5548D" w:rsidRDefault="00491B92" w:rsidP="008D1D36">
            <w:pPr>
              <w:autoSpaceDE w:val="0"/>
              <w:autoSpaceDN w:val="0"/>
              <w:adjustRightInd w:val="0"/>
              <w:jc w:val="both"/>
              <w:rPr>
                <w:b/>
                <w:color w:val="000000" w:themeColor="text1"/>
              </w:rPr>
            </w:pPr>
          </w:p>
          <w:p w14:paraId="42171642" w14:textId="77777777" w:rsidR="00491B92" w:rsidRPr="00D5548D" w:rsidRDefault="00491B92" w:rsidP="008D1D36">
            <w:pPr>
              <w:autoSpaceDE w:val="0"/>
              <w:autoSpaceDN w:val="0"/>
              <w:adjustRightInd w:val="0"/>
              <w:jc w:val="both"/>
              <w:rPr>
                <w:b/>
                <w:color w:val="000000" w:themeColor="text1"/>
              </w:rPr>
            </w:pPr>
          </w:p>
          <w:p w14:paraId="0ABDCAE1" w14:textId="77777777" w:rsidR="008D1D36" w:rsidRPr="00D5548D" w:rsidRDefault="004A34AF" w:rsidP="008D1D36">
            <w:pPr>
              <w:pStyle w:val="ad"/>
              <w:tabs>
                <w:tab w:val="left" w:pos="555"/>
              </w:tabs>
              <w:jc w:val="both"/>
              <w:rPr>
                <w:color w:val="000000" w:themeColor="text1"/>
                <w:sz w:val="24"/>
                <w:szCs w:val="24"/>
              </w:rPr>
            </w:pPr>
            <w:r w:rsidRPr="00D5548D">
              <w:rPr>
                <w:color w:val="000000" w:themeColor="text1"/>
                <w:sz w:val="24"/>
                <w:szCs w:val="24"/>
              </w:rPr>
              <w:t>7.7. Любая Сторона может изменить свой адрес, известив об этом другую Сторону, и такие извещения вступают в силу с момента их получения.</w:t>
            </w:r>
          </w:p>
          <w:p w14:paraId="2E1CD89B" w14:textId="77777777" w:rsidR="008D1D36" w:rsidRPr="00D5548D" w:rsidRDefault="004A34AF" w:rsidP="008D1D36">
            <w:pPr>
              <w:pStyle w:val="ad"/>
              <w:tabs>
                <w:tab w:val="left" w:pos="555"/>
              </w:tabs>
              <w:jc w:val="both"/>
              <w:rPr>
                <w:color w:val="000000" w:themeColor="text1"/>
                <w:sz w:val="24"/>
                <w:szCs w:val="24"/>
              </w:rPr>
            </w:pPr>
            <w:r w:rsidRPr="00D5548D">
              <w:rPr>
                <w:color w:val="000000" w:themeColor="text1"/>
                <w:sz w:val="24"/>
                <w:szCs w:val="24"/>
              </w:rPr>
              <w:t>7.8. Обмен оперативной информацией связанной с выполнением  Услуг должен производиться между Представителями и может производиться посредством телефонной связи, факса, электронной почты по адресам и телефонам, сообщаемым Сторонами для этих целей при назначении своих Представителей.</w:t>
            </w:r>
          </w:p>
          <w:p w14:paraId="458BD73E" w14:textId="1957F6C6" w:rsidR="00F57434" w:rsidRPr="00D5548D" w:rsidRDefault="00F57434" w:rsidP="008D1D36">
            <w:pPr>
              <w:pStyle w:val="ad"/>
              <w:tabs>
                <w:tab w:val="left" w:pos="555"/>
              </w:tabs>
              <w:jc w:val="both"/>
              <w:rPr>
                <w:color w:val="000000" w:themeColor="text1"/>
                <w:sz w:val="24"/>
                <w:szCs w:val="24"/>
                <w:lang w:val="ru-RU"/>
              </w:rPr>
            </w:pPr>
          </w:p>
          <w:p w14:paraId="76CB276F" w14:textId="77777777" w:rsidR="008A37EA" w:rsidRPr="00D5548D" w:rsidRDefault="008A37EA" w:rsidP="008D1D36">
            <w:pPr>
              <w:pStyle w:val="ad"/>
              <w:tabs>
                <w:tab w:val="left" w:pos="555"/>
              </w:tabs>
              <w:jc w:val="both"/>
              <w:rPr>
                <w:color w:val="000000" w:themeColor="text1"/>
                <w:sz w:val="24"/>
                <w:szCs w:val="24"/>
              </w:rPr>
            </w:pPr>
          </w:p>
          <w:p w14:paraId="6AB4D47E" w14:textId="4E1EEAD1" w:rsidR="008D1D36" w:rsidRPr="00D5548D" w:rsidRDefault="004A34AF" w:rsidP="008D1D36">
            <w:pPr>
              <w:tabs>
                <w:tab w:val="left" w:pos="555"/>
              </w:tabs>
              <w:jc w:val="both"/>
              <w:rPr>
                <w:b/>
                <w:color w:val="000000" w:themeColor="text1"/>
              </w:rPr>
            </w:pPr>
            <w:r w:rsidRPr="00D5548D">
              <w:rPr>
                <w:b/>
                <w:color w:val="000000" w:themeColor="text1"/>
              </w:rPr>
              <w:t xml:space="preserve">Статья 8. Стоимость </w:t>
            </w:r>
            <w:r w:rsidRPr="00D5548D">
              <w:rPr>
                <w:color w:val="000000" w:themeColor="text1"/>
              </w:rPr>
              <w:t xml:space="preserve"> </w:t>
            </w:r>
            <w:r w:rsidR="004C440A" w:rsidRPr="00D5548D">
              <w:rPr>
                <w:b/>
                <w:color w:val="000000" w:themeColor="text1"/>
                <w:lang w:val="ru-RU"/>
              </w:rPr>
              <w:t>Договора</w:t>
            </w:r>
            <w:r w:rsidR="004C440A" w:rsidRPr="00D5548D">
              <w:rPr>
                <w:b/>
                <w:color w:val="000000" w:themeColor="text1"/>
              </w:rPr>
              <w:t xml:space="preserve"> </w:t>
            </w:r>
            <w:r w:rsidRPr="00D5548D">
              <w:rPr>
                <w:b/>
                <w:color w:val="000000" w:themeColor="text1"/>
              </w:rPr>
              <w:t>и порядок расчетов.</w:t>
            </w:r>
          </w:p>
          <w:p w14:paraId="3648D9B0" w14:textId="7E921C62" w:rsidR="008D1D36" w:rsidRPr="00D5548D" w:rsidRDefault="004A34AF" w:rsidP="008D1D36">
            <w:pPr>
              <w:pStyle w:val="20"/>
              <w:tabs>
                <w:tab w:val="left" w:pos="0"/>
                <w:tab w:val="left" w:pos="555"/>
              </w:tabs>
              <w:spacing w:line="240" w:lineRule="auto"/>
              <w:ind w:left="0"/>
              <w:rPr>
                <w:b w:val="0"/>
                <w:bCs w:val="0"/>
                <w:noProof/>
                <w:color w:val="000000" w:themeColor="text1"/>
                <w:szCs w:val="24"/>
              </w:rPr>
            </w:pPr>
            <w:r w:rsidRPr="00D5548D">
              <w:rPr>
                <w:b w:val="0"/>
                <w:bCs w:val="0"/>
                <w:noProof/>
                <w:color w:val="000000" w:themeColor="text1"/>
                <w:szCs w:val="24"/>
              </w:rPr>
              <w:t>8.1. Стоимость Договор</w:t>
            </w:r>
            <w:r w:rsidR="004C440A" w:rsidRPr="00D5548D">
              <w:rPr>
                <w:b w:val="0"/>
                <w:bCs w:val="0"/>
                <w:noProof/>
                <w:color w:val="000000" w:themeColor="text1"/>
                <w:szCs w:val="24"/>
                <w:lang w:val="ru-RU"/>
              </w:rPr>
              <w:t>а</w:t>
            </w:r>
            <w:r w:rsidRPr="00D5548D">
              <w:rPr>
                <w:b w:val="0"/>
                <w:bCs w:val="0"/>
                <w:noProof/>
                <w:color w:val="000000" w:themeColor="text1"/>
                <w:szCs w:val="24"/>
              </w:rPr>
              <w:t xml:space="preserve"> не должна превышать</w:t>
            </w:r>
            <w:r w:rsidR="0003336F" w:rsidRPr="00D5548D">
              <w:rPr>
                <w:b w:val="0"/>
                <w:bCs w:val="0"/>
                <w:noProof/>
                <w:color w:val="000000" w:themeColor="text1"/>
                <w:szCs w:val="24"/>
                <w:lang w:val="ru-RU"/>
              </w:rPr>
              <w:t xml:space="preserve"> </w:t>
            </w:r>
            <w:r w:rsidR="004C440A" w:rsidRPr="00D5548D">
              <w:rPr>
                <w:bCs w:val="0"/>
                <w:noProof/>
                <w:color w:val="000000" w:themeColor="text1"/>
                <w:szCs w:val="24"/>
                <w:lang w:val="ru-RU"/>
              </w:rPr>
              <w:t xml:space="preserve">сумма цифами (сумма прописью) </w:t>
            </w:r>
            <w:r w:rsidR="009C7184" w:rsidRPr="00D5548D">
              <w:rPr>
                <w:b w:val="0"/>
                <w:bCs w:val="0"/>
                <w:noProof/>
                <w:color w:val="000000" w:themeColor="text1"/>
                <w:szCs w:val="24"/>
                <w:lang w:val="ru-RU"/>
              </w:rPr>
              <w:t xml:space="preserve"> </w:t>
            </w:r>
            <w:r w:rsidRPr="00D5548D">
              <w:rPr>
                <w:b w:val="0"/>
                <w:bCs w:val="0"/>
                <w:noProof/>
                <w:color w:val="000000" w:themeColor="text1"/>
                <w:szCs w:val="24"/>
              </w:rPr>
              <w:t>и включает в себя все налоги (включая</w:t>
            </w:r>
            <w:r w:rsidRPr="00D5548D">
              <w:rPr>
                <w:bCs w:val="0"/>
                <w:noProof/>
                <w:color w:val="000000" w:themeColor="text1"/>
                <w:szCs w:val="24"/>
              </w:rPr>
              <w:t xml:space="preserve"> </w:t>
            </w:r>
            <w:r w:rsidRPr="00D5548D">
              <w:rPr>
                <w:b w:val="0"/>
                <w:bCs w:val="0"/>
                <w:noProof/>
                <w:color w:val="000000" w:themeColor="text1"/>
                <w:szCs w:val="24"/>
              </w:rPr>
              <w:t>НДС), сборы и другие обязательные платежи в бюджет, а также иные расходы, связанные с надлежащим  исполнением Исполнителем своих обязательств по Договору. Оплата осуществляется за фактический объем оказанных услуг.</w:t>
            </w:r>
          </w:p>
          <w:p w14:paraId="4FCA2421" w14:textId="77777777" w:rsidR="00814B98" w:rsidRPr="00D5548D" w:rsidRDefault="00814B98" w:rsidP="00814B98"/>
          <w:p w14:paraId="23D40EB4" w14:textId="0D2FCE7A" w:rsidR="008D1D36" w:rsidRPr="00D5548D" w:rsidRDefault="004A34AF" w:rsidP="008D1D36">
            <w:pPr>
              <w:tabs>
                <w:tab w:val="left" w:pos="0"/>
                <w:tab w:val="left" w:pos="555"/>
                <w:tab w:val="left" w:pos="709"/>
              </w:tabs>
              <w:jc w:val="both"/>
              <w:rPr>
                <w:color w:val="000000" w:themeColor="text1"/>
              </w:rPr>
            </w:pPr>
            <w:r w:rsidRPr="00D5548D">
              <w:rPr>
                <w:color w:val="000000" w:themeColor="text1"/>
              </w:rPr>
              <w:t>8.2.</w:t>
            </w:r>
            <w:r w:rsidRPr="00D5548D">
              <w:rPr>
                <w:color w:val="000000" w:themeColor="text1"/>
              </w:rPr>
              <w:tab/>
              <w:t>Все расценки и ставки каждого вида Услуг, включенных в объем по оказанию Услуг, указаны в Приложении 3 «Таблица Цен</w:t>
            </w:r>
            <w:r w:rsidR="001E29E3" w:rsidRPr="00D5548D">
              <w:rPr>
                <w:color w:val="000000" w:themeColor="text1"/>
                <w:lang w:val="ru-RU"/>
              </w:rPr>
              <w:t xml:space="preserve"> </w:t>
            </w:r>
            <w:r w:rsidR="001E29E3" w:rsidRPr="00D5548D">
              <w:rPr>
                <w:color w:val="000000" w:themeColor="text1"/>
              </w:rPr>
              <w:t>и траифов по Отбору керна</w:t>
            </w:r>
            <w:r w:rsidRPr="00D5548D">
              <w:rPr>
                <w:color w:val="000000" w:themeColor="text1"/>
              </w:rPr>
              <w:t>» к Договору.</w:t>
            </w:r>
          </w:p>
          <w:p w14:paraId="4C4A7894" w14:textId="77777777" w:rsidR="00085B6C" w:rsidRPr="00D5548D" w:rsidRDefault="00085B6C" w:rsidP="008D1D36">
            <w:pPr>
              <w:tabs>
                <w:tab w:val="left" w:pos="0"/>
                <w:tab w:val="left" w:pos="555"/>
                <w:tab w:val="left" w:pos="709"/>
              </w:tabs>
              <w:jc w:val="both"/>
              <w:rPr>
                <w:color w:val="000000" w:themeColor="text1"/>
              </w:rPr>
            </w:pPr>
          </w:p>
          <w:p w14:paraId="016FA83C" w14:textId="77777777"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noProof/>
                <w:color w:val="000000" w:themeColor="text1"/>
                <w:sz w:val="24"/>
                <w:szCs w:val="24"/>
                <w:lang w:val="ru-RU"/>
              </w:rPr>
            </w:pPr>
            <w:r w:rsidRPr="00D5548D">
              <w:rPr>
                <w:rFonts w:ascii="Times New Roman" w:hAnsi="Times New Roman"/>
                <w:color w:val="000000" w:themeColor="text1"/>
                <w:sz w:val="24"/>
                <w:szCs w:val="24"/>
                <w:lang w:val="ru-RU"/>
              </w:rPr>
              <w:t>8.3</w:t>
            </w:r>
            <w:r w:rsidRPr="00D5548D">
              <w:rPr>
                <w:rFonts w:ascii="Times New Roman" w:hAnsi="Times New Roman"/>
                <w:color w:val="000000" w:themeColor="text1"/>
                <w:sz w:val="24"/>
                <w:szCs w:val="24"/>
                <w:lang w:val="ru-RU"/>
              </w:rPr>
              <w:tab/>
              <w:t>Оплата каждого вида Услуг, включенных в объем по оказанию Услуг по Отбору керна производится в течение 30 (тридцати) календарных дней на основании подписанного Сторонами Акта оказанных Услуг (Приложение 6 к Договору) и выставленного Исполнителем счета-фактуры (Приложение 4 к Договору).</w:t>
            </w:r>
            <w:r w:rsidRPr="00D5548D">
              <w:rPr>
                <w:rFonts w:ascii="Times New Roman" w:hAnsi="Times New Roman"/>
                <w:noProof/>
                <w:color w:val="000000" w:themeColor="text1"/>
                <w:sz w:val="24"/>
                <w:szCs w:val="24"/>
                <w:lang w:val="ru-RU"/>
              </w:rPr>
              <w:t xml:space="preserve"> </w:t>
            </w:r>
          </w:p>
          <w:p w14:paraId="303202A2" w14:textId="77777777" w:rsidR="003D7737" w:rsidRPr="00D5548D" w:rsidRDefault="003D7737"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u w:val="single"/>
                <w:lang w:val="ru-RU"/>
              </w:rPr>
            </w:pPr>
          </w:p>
          <w:p w14:paraId="3395AD49" w14:textId="2A6BFD9B"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8.4</w:t>
            </w:r>
            <w:r w:rsidRPr="00D5548D">
              <w:rPr>
                <w:rFonts w:ascii="Times New Roman" w:hAnsi="Times New Roman"/>
                <w:color w:val="000000" w:themeColor="text1"/>
                <w:sz w:val="24"/>
                <w:szCs w:val="24"/>
                <w:lang w:val="ru-RU"/>
              </w:rPr>
              <w:tab/>
              <w:t xml:space="preserve">Счета-фактуры и Акты оказанных Услуг представляются в </w:t>
            </w:r>
            <w:r w:rsidR="004C440A" w:rsidRPr="00D5548D">
              <w:rPr>
                <w:rFonts w:ascii="Times New Roman" w:hAnsi="Times New Roman"/>
                <w:color w:val="000000" w:themeColor="text1"/>
                <w:sz w:val="24"/>
                <w:szCs w:val="24"/>
                <w:lang w:val="ru-RU"/>
              </w:rPr>
              <w:t>3</w:t>
            </w:r>
            <w:r w:rsidRPr="00D5548D">
              <w:rPr>
                <w:rFonts w:ascii="Times New Roman" w:hAnsi="Times New Roman"/>
                <w:color w:val="000000" w:themeColor="text1"/>
                <w:sz w:val="24"/>
                <w:szCs w:val="24"/>
                <w:lang w:val="ru-RU"/>
              </w:rPr>
              <w:t>-х (</w:t>
            </w:r>
            <w:r w:rsidR="004C440A" w:rsidRPr="00D5548D">
              <w:rPr>
                <w:rFonts w:ascii="Times New Roman" w:hAnsi="Times New Roman"/>
                <w:color w:val="000000" w:themeColor="text1"/>
                <w:sz w:val="24"/>
                <w:szCs w:val="24"/>
                <w:lang w:val="ru-RU"/>
              </w:rPr>
              <w:t>трех</w:t>
            </w:r>
            <w:r w:rsidRPr="00D5548D">
              <w:rPr>
                <w:rFonts w:ascii="Times New Roman" w:hAnsi="Times New Roman"/>
                <w:color w:val="000000" w:themeColor="text1"/>
                <w:sz w:val="24"/>
                <w:szCs w:val="24"/>
                <w:lang w:val="ru-RU"/>
              </w:rPr>
              <w:t xml:space="preserve">) экземплярах для каждой из Сторон, а также для </w:t>
            </w:r>
            <w:r w:rsidR="004C440A" w:rsidRPr="00D5548D">
              <w:rPr>
                <w:rFonts w:ascii="Times New Roman" w:hAnsi="Times New Roman"/>
                <w:color w:val="000000" w:themeColor="text1"/>
                <w:sz w:val="24"/>
                <w:szCs w:val="24"/>
                <w:lang w:val="ru-RU"/>
              </w:rPr>
              <w:t>Недропользователя</w:t>
            </w:r>
            <w:r w:rsidRPr="00D5548D">
              <w:rPr>
                <w:rFonts w:ascii="Times New Roman" w:hAnsi="Times New Roman"/>
                <w:color w:val="000000" w:themeColor="text1"/>
                <w:sz w:val="24"/>
                <w:szCs w:val="24"/>
                <w:lang w:val="ru-RU"/>
              </w:rPr>
              <w:t xml:space="preserve"> с указанием реквизитов </w:t>
            </w:r>
            <w:r w:rsidR="001E29E3" w:rsidRPr="00D5548D">
              <w:rPr>
                <w:rFonts w:ascii="Times New Roman" w:hAnsi="Times New Roman"/>
                <w:color w:val="000000" w:themeColor="text1"/>
                <w:sz w:val="24"/>
                <w:szCs w:val="24"/>
                <w:lang w:val="ru-RU"/>
              </w:rPr>
              <w:t xml:space="preserve"> Недропользователя по строке «Получатель»</w:t>
            </w:r>
            <w:r w:rsidRPr="00D5548D">
              <w:rPr>
                <w:rFonts w:ascii="Times New Roman" w:hAnsi="Times New Roman"/>
                <w:color w:val="000000" w:themeColor="text1"/>
                <w:sz w:val="24"/>
                <w:szCs w:val="24"/>
                <w:lang w:val="ru-RU"/>
              </w:rPr>
              <w:t xml:space="preserve">, и суммы приобретения (в том числе суммы налога на добавленную стоимость, </w:t>
            </w:r>
            <w:r w:rsidR="001E29E3" w:rsidRPr="00D5548D">
              <w:rPr>
                <w:rFonts w:ascii="Times New Roman" w:hAnsi="Times New Roman"/>
                <w:color w:val="000000" w:themeColor="text1"/>
                <w:sz w:val="24"/>
                <w:szCs w:val="24"/>
                <w:lang w:val="ru-RU"/>
              </w:rPr>
              <w:t xml:space="preserve"> приходящуюся на Недропользователя), согласно статьи 374 </w:t>
            </w:r>
            <w:r w:rsidRPr="00D5548D">
              <w:rPr>
                <w:rFonts w:ascii="Times New Roman" w:hAnsi="Times New Roman"/>
                <w:color w:val="000000" w:themeColor="text1"/>
                <w:sz w:val="24"/>
                <w:szCs w:val="24"/>
                <w:lang w:val="ru-RU"/>
              </w:rPr>
              <w:t>Налогового Кодекса Республики Казахстан. Счет-фактура должен содержать ссылку на Договор и его реквизиты (номер, дата).</w:t>
            </w:r>
          </w:p>
          <w:p w14:paraId="102598CC" w14:textId="3EFA7E6F" w:rsidR="008F17E4"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Счета-фактуры и Акты оказанных Услугах предоставляются Исполнител</w:t>
            </w:r>
            <w:r w:rsidR="00813FC7" w:rsidRPr="00D5548D">
              <w:rPr>
                <w:rFonts w:ascii="Times New Roman" w:hAnsi="Times New Roman"/>
                <w:color w:val="000000" w:themeColor="text1"/>
                <w:sz w:val="24"/>
                <w:szCs w:val="24"/>
                <w:lang w:val="ru-RU"/>
              </w:rPr>
              <w:t>ем</w:t>
            </w:r>
            <w:r w:rsidRPr="00D5548D">
              <w:rPr>
                <w:rFonts w:ascii="Times New Roman" w:hAnsi="Times New Roman"/>
                <w:color w:val="000000" w:themeColor="text1"/>
                <w:sz w:val="24"/>
                <w:szCs w:val="24"/>
                <w:lang w:val="ru-RU"/>
              </w:rPr>
              <w:t xml:space="preserve"> в течение 3 (трех) календарных дней после окончания каждого календарного месяца, либо в случаях этапности в течение 3 (трех) календарных дней после окончания каждого этапа.</w:t>
            </w:r>
          </w:p>
          <w:p w14:paraId="6000A0F4" w14:textId="77777777" w:rsidR="00085B6C" w:rsidRPr="00D5548D" w:rsidRDefault="00085B6C"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lang w:val="ru-RU"/>
              </w:rPr>
            </w:pPr>
          </w:p>
          <w:p w14:paraId="0D638FD5" w14:textId="77777777"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8.5</w:t>
            </w:r>
            <w:r w:rsidRPr="00D5548D">
              <w:rPr>
                <w:rFonts w:ascii="Times New Roman" w:hAnsi="Times New Roman"/>
                <w:color w:val="000000" w:themeColor="text1"/>
                <w:sz w:val="24"/>
                <w:szCs w:val="24"/>
                <w:lang w:val="ru-RU"/>
              </w:rPr>
              <w:tab/>
              <w:t>Затирание или использование корректирующих жидкостей для внесения исправлений в первичную документацию не допускается.</w:t>
            </w:r>
          </w:p>
          <w:p w14:paraId="3F91A5AC" w14:textId="77777777"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8.6</w:t>
            </w:r>
            <w:r w:rsidRPr="00D5548D">
              <w:rPr>
                <w:rFonts w:ascii="Times New Roman" w:hAnsi="Times New Roman"/>
                <w:color w:val="000000" w:themeColor="text1"/>
                <w:sz w:val="24"/>
                <w:szCs w:val="24"/>
                <w:lang w:val="ru-RU"/>
              </w:rPr>
              <w:tab/>
              <w:t>Любая счет-фактура, выставленная Исполнителем без соблюдения условий выставления требований к реквизитам и (или) подтверждающей документации, к</w:t>
            </w:r>
            <w:r w:rsidR="00D40D22" w:rsidRPr="00D5548D">
              <w:rPr>
                <w:rFonts w:ascii="Times New Roman" w:hAnsi="Times New Roman"/>
                <w:color w:val="000000" w:themeColor="text1"/>
                <w:sz w:val="24"/>
                <w:szCs w:val="24"/>
                <w:lang w:val="ru-RU"/>
              </w:rPr>
              <w:t xml:space="preserve">оторые указаны в данной </w:t>
            </w:r>
            <w:r w:rsidR="00B8633D" w:rsidRPr="00D5548D">
              <w:rPr>
                <w:rFonts w:ascii="Times New Roman" w:hAnsi="Times New Roman"/>
                <w:color w:val="000000" w:themeColor="text1"/>
                <w:sz w:val="24"/>
                <w:szCs w:val="24"/>
                <w:lang w:val="ru-RU"/>
              </w:rPr>
              <w:t>Статье,</w:t>
            </w:r>
            <w:r w:rsidRPr="00D5548D">
              <w:rPr>
                <w:rFonts w:ascii="Times New Roman" w:hAnsi="Times New Roman"/>
                <w:color w:val="000000" w:themeColor="text1"/>
                <w:sz w:val="24"/>
                <w:szCs w:val="24"/>
                <w:lang w:val="ru-RU"/>
              </w:rPr>
              <w:t xml:space="preserve"> будет отклонена Заказчиком.</w:t>
            </w:r>
          </w:p>
          <w:p w14:paraId="518D9E06" w14:textId="77777777"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8.7</w:t>
            </w:r>
            <w:r w:rsidRPr="00D5548D">
              <w:rPr>
                <w:rFonts w:ascii="Times New Roman" w:hAnsi="Times New Roman"/>
                <w:color w:val="000000" w:themeColor="text1"/>
                <w:sz w:val="24"/>
                <w:szCs w:val="24"/>
                <w:lang w:val="ru-RU"/>
              </w:rPr>
              <w:tab/>
              <w:t>После получения Счетов-фактур Заказчик проводит проверку правильности их оформления. Суммы, указанные в Счетах-фактурах, должны точно соответствовать сумме подписанного обеими Сторонами Акта оказанных Услуг.</w:t>
            </w:r>
          </w:p>
          <w:p w14:paraId="40F428F1" w14:textId="77777777"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8.8</w:t>
            </w:r>
            <w:r w:rsidRPr="00D5548D">
              <w:rPr>
                <w:rFonts w:ascii="Times New Roman" w:hAnsi="Times New Roman"/>
                <w:color w:val="000000" w:themeColor="text1"/>
                <w:sz w:val="24"/>
                <w:szCs w:val="24"/>
                <w:lang w:val="ru-RU"/>
              </w:rPr>
              <w:tab/>
              <w:t>Исполнитель направляет счета-фактуры и акты оказанных Услуг по следующему адресу:</w:t>
            </w:r>
          </w:p>
          <w:p w14:paraId="71D37A71" w14:textId="77777777" w:rsidR="008D1D36" w:rsidRPr="00D5548D" w:rsidRDefault="008D1D36" w:rsidP="008D1D36">
            <w:pPr>
              <w:tabs>
                <w:tab w:val="left" w:pos="0"/>
                <w:tab w:val="left" w:pos="555"/>
              </w:tabs>
              <w:suppressAutoHyphens/>
              <w:rPr>
                <w:b/>
                <w:color w:val="000000" w:themeColor="text1"/>
              </w:rPr>
            </w:pPr>
          </w:p>
          <w:p w14:paraId="590D3989" w14:textId="77777777" w:rsidR="008D1D36" w:rsidRPr="00D5548D" w:rsidRDefault="004A34AF" w:rsidP="008D1D36">
            <w:pPr>
              <w:tabs>
                <w:tab w:val="left" w:pos="0"/>
                <w:tab w:val="left" w:pos="555"/>
              </w:tabs>
              <w:suppressAutoHyphens/>
              <w:rPr>
                <w:b/>
                <w:color w:val="000000" w:themeColor="text1"/>
              </w:rPr>
            </w:pPr>
            <w:r w:rsidRPr="00D5548D">
              <w:rPr>
                <w:b/>
                <w:color w:val="000000" w:themeColor="text1"/>
              </w:rPr>
              <w:t xml:space="preserve">ТОО «Жамбыл Петролеум» </w:t>
            </w:r>
          </w:p>
          <w:p w14:paraId="6B65199A" w14:textId="0BECF822" w:rsidR="008D1D36" w:rsidRPr="00D5548D" w:rsidRDefault="004A34AF" w:rsidP="008D1D36">
            <w:pPr>
              <w:tabs>
                <w:tab w:val="left" w:pos="0"/>
                <w:tab w:val="left" w:pos="555"/>
              </w:tabs>
              <w:suppressAutoHyphens/>
              <w:rPr>
                <w:b/>
                <w:color w:val="000000" w:themeColor="text1"/>
              </w:rPr>
            </w:pPr>
            <w:r w:rsidRPr="00D5548D">
              <w:rPr>
                <w:b/>
                <w:color w:val="000000" w:themeColor="text1"/>
              </w:rPr>
              <w:t>06000</w:t>
            </w:r>
            <w:r w:rsidR="00615B24" w:rsidRPr="00D5548D">
              <w:rPr>
                <w:b/>
                <w:color w:val="000000" w:themeColor="text1"/>
                <w:lang w:val="ru-RU"/>
              </w:rPr>
              <w:t>5</w:t>
            </w:r>
            <w:r w:rsidRPr="00D5548D">
              <w:rPr>
                <w:b/>
                <w:color w:val="000000" w:themeColor="text1"/>
              </w:rPr>
              <w:t>, г.Атырау, Республика Казахстан, ул. М.</w:t>
            </w:r>
            <w:r w:rsidR="00F31E33" w:rsidRPr="00D5548D">
              <w:rPr>
                <w:color w:val="000000" w:themeColor="text1"/>
              </w:rPr>
              <w:t xml:space="preserve"> </w:t>
            </w:r>
            <w:r w:rsidR="00B8633D" w:rsidRPr="00D5548D">
              <w:rPr>
                <w:b/>
                <w:color w:val="000000" w:themeColor="text1"/>
                <w:lang w:val="ru-RU"/>
              </w:rPr>
              <w:t>Утемисулы</w:t>
            </w:r>
            <w:r w:rsidR="00B8633D" w:rsidRPr="00D5548D">
              <w:rPr>
                <w:b/>
                <w:color w:val="000000" w:themeColor="text1"/>
              </w:rPr>
              <w:t xml:space="preserve"> 132</w:t>
            </w:r>
            <w:r w:rsidR="008D1D36" w:rsidRPr="00D5548D">
              <w:rPr>
                <w:b/>
                <w:color w:val="000000" w:themeColor="text1"/>
              </w:rPr>
              <w:t xml:space="preserve"> А</w:t>
            </w:r>
          </w:p>
          <w:p w14:paraId="20942B2C" w14:textId="77777777" w:rsidR="008D1D36" w:rsidRPr="00D5548D" w:rsidRDefault="008D1D36" w:rsidP="008D1D36">
            <w:pPr>
              <w:tabs>
                <w:tab w:val="left" w:pos="0"/>
              </w:tabs>
              <w:suppressAutoHyphens/>
              <w:rPr>
                <w:color w:val="000000" w:themeColor="text1"/>
              </w:rPr>
            </w:pPr>
          </w:p>
          <w:p w14:paraId="292A1FE8" w14:textId="77777777" w:rsidR="003E625B" w:rsidRPr="00D5548D" w:rsidRDefault="00B85397"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8.9</w:t>
            </w:r>
            <w:r w:rsidRPr="00D5548D">
              <w:rPr>
                <w:rFonts w:ascii="Times New Roman" w:hAnsi="Times New Roman"/>
                <w:color w:val="000000" w:themeColor="text1"/>
                <w:sz w:val="24"/>
                <w:szCs w:val="24"/>
                <w:lang w:val="ru-RU"/>
              </w:rPr>
              <w:tab/>
              <w:t>К обработке для платежа принимаются только оригиналы счетов-фактур, которые должны быть надлежащим образом оформлены, подтверждены и переданы Заказчику в соответствии с расценками и ставками, отраженными в Приложении 3 к Договору.</w:t>
            </w:r>
          </w:p>
          <w:p w14:paraId="39F77452" w14:textId="77777777" w:rsidR="003E625B" w:rsidRPr="00D5548D" w:rsidRDefault="003E625B"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lang w:val="ru-RU"/>
              </w:rPr>
            </w:pPr>
          </w:p>
          <w:p w14:paraId="151BB8D8" w14:textId="77777777" w:rsidR="008D1D36" w:rsidRPr="00D5548D" w:rsidRDefault="00F748C3"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noProof/>
                <w:color w:val="000000" w:themeColor="text1"/>
                <w:sz w:val="24"/>
                <w:szCs w:val="24"/>
                <w:lang w:val="ru-RU"/>
              </w:rPr>
              <w:t>8.10</w:t>
            </w:r>
            <w:r w:rsidRPr="00D5548D">
              <w:rPr>
                <w:rFonts w:ascii="Times New Roman" w:hAnsi="Times New Roman"/>
                <w:noProof/>
                <w:color w:val="000000" w:themeColor="text1"/>
                <w:sz w:val="24"/>
                <w:szCs w:val="24"/>
                <w:lang w:val="ru-RU"/>
              </w:rPr>
              <w:tab/>
            </w:r>
            <w:r w:rsidRPr="00D5548D">
              <w:rPr>
                <w:rFonts w:ascii="Times New Roman" w:hAnsi="Times New Roman"/>
                <w:color w:val="000000" w:themeColor="text1"/>
                <w:sz w:val="24"/>
                <w:szCs w:val="24"/>
                <w:lang w:val="ru-RU"/>
              </w:rPr>
              <w:t>В случае если Заказчик оспаривает сумму выставленного счета-фактуры, Заказчик должен уведомить об этом Исполнителя в течение 20 (двадцати) календарных дней с момента получения такого счета с указанием причин оспаривания.</w:t>
            </w:r>
            <w:r w:rsidRPr="00D5548D">
              <w:rPr>
                <w:rFonts w:ascii="Times New Roman" w:hAnsi="Times New Roman"/>
                <w:noProof/>
                <w:color w:val="000000" w:themeColor="text1"/>
                <w:sz w:val="24"/>
                <w:szCs w:val="24"/>
                <w:lang w:val="ru-RU"/>
              </w:rPr>
              <w:t xml:space="preserve"> </w:t>
            </w:r>
            <w:r w:rsidRPr="00D5548D">
              <w:rPr>
                <w:rFonts w:ascii="Times New Roman" w:hAnsi="Times New Roman"/>
                <w:color w:val="000000" w:themeColor="text1"/>
                <w:sz w:val="24"/>
                <w:szCs w:val="24"/>
                <w:lang w:val="ru-RU"/>
              </w:rPr>
              <w:t>Заказчик может уменьшить размер выплат только на оспариваемую сумму.</w:t>
            </w:r>
            <w:r w:rsidRPr="00D5548D">
              <w:rPr>
                <w:rFonts w:ascii="Times New Roman" w:hAnsi="Times New Roman"/>
                <w:noProof/>
                <w:color w:val="000000" w:themeColor="text1"/>
                <w:sz w:val="24"/>
                <w:szCs w:val="24"/>
                <w:lang w:val="ru-RU"/>
              </w:rPr>
              <w:t xml:space="preserve"> </w:t>
            </w:r>
            <w:r w:rsidRPr="00D5548D">
              <w:rPr>
                <w:rFonts w:ascii="Times New Roman" w:hAnsi="Times New Roman"/>
                <w:color w:val="000000" w:themeColor="text1"/>
                <w:sz w:val="24"/>
                <w:szCs w:val="24"/>
                <w:lang w:val="ru-RU"/>
              </w:rPr>
              <w:t>Обе стороны должны сделать все от них зависящее, чтобы в кратчайшие сроки урегулировать такой спор.</w:t>
            </w:r>
            <w:r w:rsidRPr="00D5548D">
              <w:rPr>
                <w:rFonts w:ascii="Times New Roman" w:hAnsi="Times New Roman"/>
                <w:noProof/>
                <w:color w:val="000000" w:themeColor="text1"/>
                <w:sz w:val="24"/>
                <w:szCs w:val="24"/>
                <w:lang w:val="ru-RU"/>
              </w:rPr>
              <w:t xml:space="preserve"> </w:t>
            </w:r>
            <w:r w:rsidRPr="00D5548D">
              <w:rPr>
                <w:rFonts w:ascii="Times New Roman" w:hAnsi="Times New Roman"/>
                <w:color w:val="000000" w:themeColor="text1"/>
                <w:sz w:val="24"/>
                <w:szCs w:val="24"/>
                <w:lang w:val="ru-RU"/>
              </w:rPr>
              <w:t>В течение 30 (тридцати) рабочих дней после урегулирования спора Заказчик должен выплатить Исполнителю согласованную сумму (если есть).</w:t>
            </w:r>
          </w:p>
          <w:p w14:paraId="638EFD46" w14:textId="6AB8A708" w:rsidR="008D1D36" w:rsidRPr="00D5548D" w:rsidRDefault="00F748C3"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8.11</w:t>
            </w:r>
            <w:r w:rsidRPr="00D5548D">
              <w:rPr>
                <w:rFonts w:ascii="Times New Roman" w:hAnsi="Times New Roman"/>
                <w:color w:val="000000" w:themeColor="text1"/>
                <w:sz w:val="24"/>
                <w:szCs w:val="24"/>
                <w:lang w:val="ru-RU"/>
              </w:rPr>
              <w:tab/>
              <w:t>Заказчик вправе не производить оплату по настоящему Договору в случае не предоставления Исполнителем документов (счета-фактуры, акта оказанных Услуг) оформленных и в количестве, указанном в настоящем Договоре.</w:t>
            </w:r>
          </w:p>
          <w:p w14:paraId="7F975937" w14:textId="77777777" w:rsidR="008D1D36" w:rsidRPr="00D5548D" w:rsidRDefault="00F748C3"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Отсутствие оплаты со стороны Заказчика в таком случае, не считается просрочкой исполнения обязательств по настоящему Договору по своевременной оплате, кроме этого на такую сумму не подлежит начислению каких бы то ни было штрафных санкций в обеспечение исполнения обязательств.</w:t>
            </w:r>
          </w:p>
          <w:p w14:paraId="6C469DAC" w14:textId="77777777" w:rsidR="008D1D36" w:rsidRPr="00D5548D" w:rsidRDefault="00F748C3" w:rsidP="008D1D36">
            <w:pPr>
              <w:pStyle w:val="Level1"/>
              <w:tabs>
                <w:tab w:val="left" w:pos="0"/>
                <w:tab w:val="left" w:pos="567"/>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8.12</w:t>
            </w:r>
            <w:r w:rsidRPr="00D5548D">
              <w:rPr>
                <w:rFonts w:ascii="Times New Roman" w:hAnsi="Times New Roman"/>
                <w:color w:val="000000" w:themeColor="text1"/>
                <w:sz w:val="24"/>
                <w:szCs w:val="24"/>
                <w:lang w:val="ru-RU"/>
              </w:rPr>
              <w:tab/>
              <w:t xml:space="preserve"> В течение 15 (пятнадцати) календарных дней после завершения оказания Услуг Исполнитель должен сообщить Заказчику в письменной форме позиции и суммы (ориентировочные или подтвержденные), которые Исполнитель рассматривает как причитающиеся с Заказчика.</w:t>
            </w:r>
            <w:r w:rsidRPr="00D5548D">
              <w:rPr>
                <w:rFonts w:ascii="Times New Roman" w:hAnsi="Times New Roman"/>
                <w:noProof/>
                <w:color w:val="000000" w:themeColor="text1"/>
                <w:sz w:val="24"/>
                <w:szCs w:val="24"/>
                <w:lang w:val="ru-RU"/>
              </w:rPr>
              <w:t xml:space="preserve"> </w:t>
            </w:r>
            <w:r w:rsidRPr="00D5548D">
              <w:rPr>
                <w:rFonts w:ascii="Times New Roman" w:hAnsi="Times New Roman"/>
                <w:color w:val="000000" w:themeColor="text1"/>
                <w:sz w:val="24"/>
                <w:szCs w:val="24"/>
                <w:lang w:val="ru-RU"/>
              </w:rPr>
              <w:t>Итоговый счет на данные оставшиеся позиции, о которых было сообщено таким образом, должен быть передан Заказчику в течение 30 (тридцати) календарных дней с даты завершения Услуг.</w:t>
            </w:r>
          </w:p>
          <w:p w14:paraId="08BFBE9C" w14:textId="77777777" w:rsidR="00085B6C" w:rsidRPr="00D5548D" w:rsidRDefault="00085B6C" w:rsidP="008D1D36">
            <w:pPr>
              <w:pStyle w:val="Level1"/>
              <w:tabs>
                <w:tab w:val="left" w:pos="0"/>
                <w:tab w:val="left" w:pos="567"/>
              </w:tabs>
              <w:autoSpaceDE w:val="0"/>
              <w:autoSpaceDN w:val="0"/>
              <w:adjustRightInd w:val="0"/>
              <w:spacing w:after="0" w:line="240" w:lineRule="auto"/>
              <w:ind w:left="0" w:firstLine="0"/>
              <w:rPr>
                <w:rFonts w:ascii="Times New Roman" w:hAnsi="Times New Roman"/>
                <w:color w:val="000000" w:themeColor="text1"/>
                <w:sz w:val="24"/>
                <w:szCs w:val="24"/>
                <w:lang w:val="ru-RU"/>
              </w:rPr>
            </w:pPr>
          </w:p>
          <w:p w14:paraId="6C1BB1B7" w14:textId="77777777" w:rsidR="000759BA" w:rsidRPr="00D5548D" w:rsidRDefault="00F748C3" w:rsidP="008D1D36">
            <w:pPr>
              <w:pStyle w:val="Level1"/>
              <w:tabs>
                <w:tab w:val="left" w:pos="0"/>
                <w:tab w:val="num" w:pos="567"/>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8.13</w:t>
            </w:r>
            <w:r w:rsidRPr="00D5548D">
              <w:rPr>
                <w:rFonts w:ascii="Times New Roman" w:hAnsi="Times New Roman"/>
                <w:color w:val="000000" w:themeColor="text1"/>
                <w:sz w:val="24"/>
                <w:szCs w:val="24"/>
                <w:lang w:val="ru-RU"/>
              </w:rPr>
              <w:tab/>
              <w:t>Исполнитель обязан оплатить на основании двухсторонне подписанного акта обоснованные и подтвержденные требования Заказчика в счет погашения любых долгов.</w:t>
            </w:r>
          </w:p>
          <w:p w14:paraId="132B8CA8" w14:textId="77777777" w:rsidR="00085B6C" w:rsidRPr="00D5548D" w:rsidRDefault="00085B6C" w:rsidP="008D1D36">
            <w:pPr>
              <w:pStyle w:val="Level1"/>
              <w:tabs>
                <w:tab w:val="left" w:pos="0"/>
                <w:tab w:val="num" w:pos="567"/>
              </w:tabs>
              <w:autoSpaceDE w:val="0"/>
              <w:autoSpaceDN w:val="0"/>
              <w:adjustRightInd w:val="0"/>
              <w:spacing w:after="0" w:line="240" w:lineRule="auto"/>
              <w:ind w:left="0" w:firstLine="0"/>
              <w:rPr>
                <w:rFonts w:ascii="Times New Roman" w:hAnsi="Times New Roman"/>
                <w:color w:val="000000" w:themeColor="text1"/>
                <w:sz w:val="24"/>
                <w:szCs w:val="24"/>
                <w:lang w:val="ru-RU"/>
              </w:rPr>
            </w:pPr>
          </w:p>
          <w:p w14:paraId="7D7D9869" w14:textId="77777777" w:rsidR="00262A82" w:rsidRPr="00D5548D" w:rsidRDefault="00F748C3" w:rsidP="008D1D36">
            <w:pPr>
              <w:pStyle w:val="Level1"/>
              <w:tabs>
                <w:tab w:val="left" w:pos="0"/>
                <w:tab w:val="num" w:pos="567"/>
              </w:tabs>
              <w:autoSpaceDE w:val="0"/>
              <w:autoSpaceDN w:val="0"/>
              <w:adjustRightInd w:val="0"/>
              <w:spacing w:after="0" w:line="240" w:lineRule="auto"/>
              <w:ind w:left="0" w:firstLine="0"/>
              <w:rPr>
                <w:rFonts w:ascii="Times New Roman" w:hAnsi="Times New Roman"/>
                <w:bCs/>
                <w:color w:val="000000" w:themeColor="text1"/>
                <w:sz w:val="24"/>
                <w:szCs w:val="24"/>
              </w:rPr>
            </w:pPr>
            <w:r w:rsidRPr="00D5548D">
              <w:rPr>
                <w:rFonts w:ascii="Times New Roman" w:hAnsi="Times New Roman"/>
                <w:color w:val="000000" w:themeColor="text1"/>
                <w:sz w:val="24"/>
                <w:szCs w:val="24"/>
                <w:lang w:val="ru-RU"/>
              </w:rPr>
              <w:t>8.14</w:t>
            </w:r>
            <w:r w:rsidRPr="00D5548D">
              <w:rPr>
                <w:rFonts w:ascii="Times New Roman" w:hAnsi="Times New Roman"/>
                <w:color w:val="000000" w:themeColor="text1"/>
                <w:sz w:val="24"/>
                <w:szCs w:val="24"/>
                <w:lang w:val="ru-RU"/>
              </w:rPr>
              <w:tab/>
              <w:t>С учетом положений Статьи 8 Договора ставки и расценки Исполнителя рассматриваются как включающие все налоги (кроме НДС), пошлины, сборы, фискальные и другие выплаты любого рода, которые могут причитаться с Исполнителя и его персонала в Республике Казахстан.</w:t>
            </w:r>
            <w:r w:rsidRPr="00D5548D">
              <w:rPr>
                <w:rFonts w:ascii="Times New Roman" w:hAnsi="Times New Roman"/>
                <w:noProof/>
                <w:color w:val="000000" w:themeColor="text1"/>
                <w:sz w:val="24"/>
                <w:szCs w:val="24"/>
                <w:lang w:val="ru-RU"/>
              </w:rPr>
              <w:t xml:space="preserve"> </w:t>
            </w:r>
            <w:r w:rsidRPr="00D5548D">
              <w:rPr>
                <w:rFonts w:ascii="Times New Roman" w:hAnsi="Times New Roman"/>
                <w:color w:val="000000" w:themeColor="text1"/>
                <w:sz w:val="24"/>
                <w:szCs w:val="24"/>
                <w:lang w:val="ru-RU"/>
              </w:rPr>
              <w:t>Исполнитель должен оградить и освободить Заказчика от ответственности по любым искам, требованиям, решениям суда и выплатам (включая судебные издержки) применительно к любым налогам, пошлинам, сборам, фискальным и другим выплатам любого рода,</w:t>
            </w:r>
            <w:r w:rsidRPr="00D5548D">
              <w:rPr>
                <w:rFonts w:ascii="Times New Roman" w:hAnsi="Times New Roman"/>
                <w:bCs/>
                <w:color w:val="000000" w:themeColor="text1"/>
                <w:sz w:val="24"/>
                <w:szCs w:val="24"/>
              </w:rPr>
              <w:t xml:space="preserve"> </w:t>
            </w:r>
            <w:r w:rsidR="004A34AF" w:rsidRPr="00D5548D">
              <w:rPr>
                <w:rFonts w:ascii="Times New Roman" w:hAnsi="Times New Roman"/>
                <w:bCs/>
                <w:color w:val="000000" w:themeColor="text1"/>
                <w:sz w:val="24"/>
                <w:szCs w:val="24"/>
              </w:rPr>
              <w:t>относящимся к настоящему Договору по причине несоответствия документов Исполнителя.</w:t>
            </w:r>
          </w:p>
          <w:p w14:paraId="564CF9BE" w14:textId="77777777" w:rsidR="00262A82" w:rsidRDefault="00262A82" w:rsidP="008D1D36">
            <w:pPr>
              <w:pStyle w:val="Level1"/>
              <w:tabs>
                <w:tab w:val="left" w:pos="0"/>
                <w:tab w:val="num" w:pos="567"/>
              </w:tabs>
              <w:autoSpaceDE w:val="0"/>
              <w:autoSpaceDN w:val="0"/>
              <w:adjustRightInd w:val="0"/>
              <w:spacing w:after="0" w:line="240" w:lineRule="auto"/>
              <w:ind w:left="0" w:firstLine="0"/>
              <w:rPr>
                <w:rFonts w:ascii="Times New Roman" w:hAnsi="Times New Roman"/>
                <w:bCs/>
                <w:color w:val="000000" w:themeColor="text1"/>
                <w:sz w:val="24"/>
                <w:szCs w:val="24"/>
              </w:rPr>
            </w:pPr>
          </w:p>
          <w:p w14:paraId="7DA1E391" w14:textId="77777777" w:rsidR="00690B6E" w:rsidRPr="00D5548D" w:rsidRDefault="00690B6E" w:rsidP="008D1D36">
            <w:pPr>
              <w:pStyle w:val="Level1"/>
              <w:tabs>
                <w:tab w:val="left" w:pos="0"/>
                <w:tab w:val="num" w:pos="567"/>
              </w:tabs>
              <w:autoSpaceDE w:val="0"/>
              <w:autoSpaceDN w:val="0"/>
              <w:adjustRightInd w:val="0"/>
              <w:spacing w:after="0" w:line="240" w:lineRule="auto"/>
              <w:ind w:left="0" w:firstLine="0"/>
              <w:rPr>
                <w:rFonts w:ascii="Times New Roman" w:hAnsi="Times New Roman"/>
                <w:bCs/>
                <w:color w:val="000000" w:themeColor="text1"/>
                <w:sz w:val="24"/>
                <w:szCs w:val="24"/>
              </w:rPr>
            </w:pPr>
          </w:p>
          <w:p w14:paraId="11AB81D5" w14:textId="647A5DCE" w:rsidR="008D1D36" w:rsidRPr="00D5548D" w:rsidRDefault="008D1D36" w:rsidP="008D1D36">
            <w:pPr>
              <w:pStyle w:val="Level1"/>
              <w:tabs>
                <w:tab w:val="left" w:pos="0"/>
                <w:tab w:val="num" w:pos="567"/>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8.15</w:t>
            </w:r>
            <w:r w:rsidRPr="00D5548D">
              <w:rPr>
                <w:rFonts w:ascii="Times New Roman" w:hAnsi="Times New Roman"/>
                <w:color w:val="000000" w:themeColor="text1"/>
                <w:sz w:val="24"/>
                <w:szCs w:val="24"/>
                <w:lang w:val="ru-RU"/>
              </w:rPr>
              <w:tab/>
              <w:t xml:space="preserve">В случае расторжения настоящего Договора до Даты начала оказания Услуг или в период оказания Услуг, взаиморасчеты Сторон производятся по основаниям и на условиях раздела </w:t>
            </w:r>
            <w:r w:rsidR="008F17E4" w:rsidRPr="00D5548D">
              <w:rPr>
                <w:rFonts w:ascii="Times New Roman" w:hAnsi="Times New Roman"/>
                <w:color w:val="000000" w:themeColor="text1"/>
                <w:sz w:val="24"/>
                <w:szCs w:val="24"/>
                <w:lang w:val="ru-RU"/>
              </w:rPr>
              <w:t xml:space="preserve">13 </w:t>
            </w:r>
            <w:r w:rsidRPr="00D5548D">
              <w:rPr>
                <w:rFonts w:ascii="Times New Roman" w:hAnsi="Times New Roman"/>
                <w:color w:val="000000" w:themeColor="text1"/>
                <w:sz w:val="24"/>
                <w:szCs w:val="24"/>
                <w:lang w:val="ru-RU"/>
              </w:rPr>
              <w:t xml:space="preserve">настоящего Договора. Предусмотренные разделом </w:t>
            </w:r>
            <w:r w:rsidR="008F17E4" w:rsidRPr="00D5548D">
              <w:rPr>
                <w:rFonts w:ascii="Times New Roman" w:hAnsi="Times New Roman"/>
                <w:color w:val="000000" w:themeColor="text1"/>
                <w:sz w:val="24"/>
                <w:szCs w:val="24"/>
                <w:lang w:val="ru-RU"/>
              </w:rPr>
              <w:t xml:space="preserve">13 </w:t>
            </w:r>
            <w:r w:rsidRPr="00D5548D">
              <w:rPr>
                <w:rFonts w:ascii="Times New Roman" w:hAnsi="Times New Roman"/>
                <w:color w:val="000000" w:themeColor="text1"/>
                <w:sz w:val="24"/>
                <w:szCs w:val="24"/>
                <w:lang w:val="ru-RU"/>
              </w:rPr>
              <w:t>настоящего Договора выплаты в пользу Исполнителя являются единственными и исключительными суммами, подлежащими выплате Исполнителю в указанных Статьей случаях, и Исполнитель соглашается, что только в отношении таких сумм у него могут быть притязания по настоящему Договору.</w:t>
            </w:r>
          </w:p>
          <w:p w14:paraId="5781F471" w14:textId="77777777" w:rsidR="00E64DE0" w:rsidRPr="00D5548D" w:rsidRDefault="00E64DE0" w:rsidP="008D1D36">
            <w:pPr>
              <w:pStyle w:val="Level1"/>
              <w:tabs>
                <w:tab w:val="left" w:pos="0"/>
                <w:tab w:val="num" w:pos="567"/>
              </w:tabs>
              <w:autoSpaceDE w:val="0"/>
              <w:autoSpaceDN w:val="0"/>
              <w:adjustRightInd w:val="0"/>
              <w:spacing w:after="0" w:line="240" w:lineRule="auto"/>
              <w:ind w:left="0" w:firstLine="0"/>
              <w:rPr>
                <w:rFonts w:ascii="Times New Roman" w:hAnsi="Times New Roman"/>
                <w:color w:val="000000" w:themeColor="text1"/>
                <w:sz w:val="24"/>
                <w:szCs w:val="24"/>
                <w:lang w:val="ru-RU"/>
              </w:rPr>
            </w:pPr>
          </w:p>
          <w:p w14:paraId="0CEE2712" w14:textId="77777777" w:rsidR="008D1D36" w:rsidRPr="00D5548D" w:rsidRDefault="008D1D36" w:rsidP="008D1D36">
            <w:pPr>
              <w:pStyle w:val="ad"/>
              <w:jc w:val="both"/>
              <w:rPr>
                <w:b/>
                <w:color w:val="000000" w:themeColor="text1"/>
                <w:sz w:val="24"/>
                <w:szCs w:val="24"/>
              </w:rPr>
            </w:pPr>
          </w:p>
          <w:p w14:paraId="275D936A" w14:textId="77777777" w:rsidR="002D2FBF" w:rsidRPr="00D5548D" w:rsidRDefault="002D2FBF" w:rsidP="008D1D36">
            <w:pPr>
              <w:pStyle w:val="ad"/>
              <w:jc w:val="both"/>
              <w:rPr>
                <w:b/>
                <w:color w:val="000000" w:themeColor="text1"/>
                <w:sz w:val="24"/>
                <w:szCs w:val="24"/>
              </w:rPr>
            </w:pPr>
          </w:p>
          <w:p w14:paraId="4BED13FC" w14:textId="562EA49E" w:rsidR="008D1D36" w:rsidRPr="00D5548D" w:rsidRDefault="004A34AF" w:rsidP="00BD62F9">
            <w:pPr>
              <w:pStyle w:val="ad"/>
              <w:rPr>
                <w:b/>
                <w:color w:val="000000" w:themeColor="text1"/>
                <w:sz w:val="24"/>
                <w:szCs w:val="24"/>
                <w:lang w:val="ru-RU"/>
              </w:rPr>
            </w:pPr>
            <w:r w:rsidRPr="00D5548D">
              <w:rPr>
                <w:b/>
                <w:color w:val="000000" w:themeColor="text1"/>
                <w:sz w:val="24"/>
                <w:szCs w:val="24"/>
              </w:rPr>
              <w:t xml:space="preserve">Статья 9. </w:t>
            </w:r>
            <w:r w:rsidRPr="00D5548D">
              <w:rPr>
                <w:b/>
                <w:color w:val="000000" w:themeColor="text1"/>
                <w:sz w:val="24"/>
                <w:szCs w:val="24"/>
                <w:lang w:val="ru-RU"/>
              </w:rPr>
              <w:t xml:space="preserve">ТРЕБОВАНИЯ по </w:t>
            </w:r>
            <w:r w:rsidRPr="00D5548D">
              <w:rPr>
                <w:b/>
                <w:color w:val="000000" w:themeColor="text1"/>
                <w:sz w:val="24"/>
                <w:szCs w:val="24"/>
              </w:rPr>
              <w:t>СТРАХОВАНИ</w:t>
            </w:r>
            <w:r w:rsidR="00021434" w:rsidRPr="00D5548D">
              <w:rPr>
                <w:b/>
                <w:color w:val="000000" w:themeColor="text1"/>
                <w:sz w:val="24"/>
                <w:szCs w:val="24"/>
                <w:lang w:val="ru-RU"/>
              </w:rPr>
              <w:t>Ю</w:t>
            </w:r>
          </w:p>
          <w:p w14:paraId="61249984" w14:textId="77777777" w:rsidR="008D1D36" w:rsidRDefault="008D1D36" w:rsidP="008D1D36">
            <w:pPr>
              <w:pStyle w:val="ad"/>
              <w:jc w:val="both"/>
              <w:rPr>
                <w:b/>
                <w:color w:val="000000" w:themeColor="text1"/>
                <w:sz w:val="24"/>
                <w:szCs w:val="24"/>
              </w:rPr>
            </w:pPr>
          </w:p>
          <w:p w14:paraId="7A0788B6" w14:textId="77777777" w:rsidR="00690B6E" w:rsidRPr="00D5548D" w:rsidRDefault="00690B6E" w:rsidP="008D1D36">
            <w:pPr>
              <w:pStyle w:val="ad"/>
              <w:jc w:val="both"/>
              <w:rPr>
                <w:b/>
                <w:color w:val="000000" w:themeColor="text1"/>
                <w:sz w:val="24"/>
                <w:szCs w:val="24"/>
              </w:rPr>
            </w:pPr>
          </w:p>
          <w:p w14:paraId="3FAB3AC6" w14:textId="1385613C" w:rsidR="008D1D36" w:rsidRPr="00D5548D" w:rsidRDefault="008D1D36" w:rsidP="008D1D36">
            <w:pPr>
              <w:jc w:val="both"/>
              <w:rPr>
                <w:color w:val="000000" w:themeColor="text1"/>
              </w:rPr>
            </w:pPr>
            <w:r w:rsidRPr="00D5548D">
              <w:rPr>
                <w:color w:val="000000" w:themeColor="text1"/>
              </w:rPr>
              <w:t xml:space="preserve">9.1  </w:t>
            </w:r>
            <w:r w:rsidR="00104B74" w:rsidRPr="00D5548D">
              <w:rPr>
                <w:color w:val="000000" w:themeColor="text1"/>
                <w:lang w:val="ru-RU"/>
              </w:rPr>
              <w:t>Исполнитель</w:t>
            </w:r>
            <w:r w:rsidRPr="00D5548D">
              <w:rPr>
                <w:color w:val="000000" w:themeColor="text1"/>
              </w:rPr>
              <w:t xml:space="preserve">  обеспечивает за свой счет страхование всех</w:t>
            </w:r>
            <w:r w:rsidR="00F748C3" w:rsidRPr="00D5548D">
              <w:rPr>
                <w:color w:val="000000" w:themeColor="text1"/>
              </w:rPr>
              <w:t xml:space="preserve"> рисков и ответственности в соответствии с Законодательством РК и обеспечи</w:t>
            </w:r>
            <w:r w:rsidR="00F748C3" w:rsidRPr="00D5548D">
              <w:rPr>
                <w:color w:val="000000" w:themeColor="text1"/>
                <w:lang w:val="ru-RU"/>
              </w:rPr>
              <w:t>вает</w:t>
            </w:r>
            <w:r w:rsidR="00F748C3" w:rsidRPr="00D5548D">
              <w:rPr>
                <w:color w:val="000000" w:themeColor="text1"/>
              </w:rPr>
              <w:t xml:space="preserve"> их полную силу в течение всего срока исполнения Договорных обязательств (или иного периода в соответствии с обоснованными указаниями </w:t>
            </w:r>
            <w:r w:rsidR="00F748C3" w:rsidRPr="00D5548D">
              <w:rPr>
                <w:color w:val="000000" w:themeColor="text1"/>
                <w:lang w:val="ru-RU"/>
              </w:rPr>
              <w:t xml:space="preserve"> Исполнителя</w:t>
            </w:r>
            <w:r w:rsidR="00F748C3" w:rsidRPr="00D5548D">
              <w:rPr>
                <w:color w:val="000000" w:themeColor="text1"/>
              </w:rPr>
              <w:t>), а так же</w:t>
            </w:r>
            <w:r w:rsidR="00F748C3" w:rsidRPr="00D5548D">
              <w:rPr>
                <w:color w:val="000000" w:themeColor="text1"/>
                <w:lang w:val="ru-RU"/>
              </w:rPr>
              <w:t xml:space="preserve"> должен</w:t>
            </w:r>
            <w:r w:rsidR="00F748C3" w:rsidRPr="00D5548D">
              <w:rPr>
                <w:color w:val="000000" w:themeColor="text1"/>
              </w:rPr>
              <w:t xml:space="preserve"> предоставить копии страховых сертификатов Заказчику с обеспечением в них в качестве дополнительно застрахованных лиц</w:t>
            </w:r>
            <w:r w:rsidR="00F748C3" w:rsidRPr="00D5548D">
              <w:rPr>
                <w:color w:val="000000" w:themeColor="text1"/>
                <w:lang w:val="ru-RU"/>
              </w:rPr>
              <w:t xml:space="preserve"> Заказчика и</w:t>
            </w:r>
            <w:r w:rsidR="00F748C3" w:rsidRPr="00D5548D">
              <w:rPr>
                <w:color w:val="000000" w:themeColor="text1"/>
              </w:rPr>
              <w:t xml:space="preserve"> </w:t>
            </w:r>
            <w:r w:rsidR="005A2FF7" w:rsidRPr="00D5548D">
              <w:rPr>
                <w:color w:val="000000" w:themeColor="text1"/>
                <w:lang w:val="ru-RU"/>
              </w:rPr>
              <w:t>Недропользователя</w:t>
            </w:r>
            <w:r w:rsidR="00F748C3" w:rsidRPr="00D5548D">
              <w:rPr>
                <w:color w:val="000000" w:themeColor="text1"/>
              </w:rPr>
              <w:t xml:space="preserve">, в течении 30 (тридцати) календарных дней со дня подписания Договора. Все страховые договоры, требуемые в соответствии с положениями данной Статьи 9, должны включать положения об отказе страховщиков от любых прав на регрессные требования, включая, в частности, регрессивные права против Заказчика и </w:t>
            </w:r>
            <w:r w:rsidR="005A2FF7" w:rsidRPr="00D5548D">
              <w:rPr>
                <w:color w:val="000000" w:themeColor="text1"/>
                <w:lang w:val="ru-RU"/>
              </w:rPr>
              <w:t>Недропользователя</w:t>
            </w:r>
            <w:r w:rsidR="00F748C3" w:rsidRPr="00D5548D">
              <w:rPr>
                <w:color w:val="000000" w:themeColor="text1"/>
              </w:rPr>
              <w:t xml:space="preserve">, по данному Договору в объеме обязательств, принятых </w:t>
            </w:r>
            <w:r w:rsidR="00F748C3" w:rsidRPr="00D5548D">
              <w:rPr>
                <w:color w:val="000000" w:themeColor="text1"/>
                <w:lang w:val="ru-RU"/>
              </w:rPr>
              <w:t xml:space="preserve"> Исполнителем</w:t>
            </w:r>
            <w:r w:rsidR="00F748C3" w:rsidRPr="00D5548D">
              <w:rPr>
                <w:color w:val="000000" w:themeColor="text1"/>
              </w:rPr>
              <w:t xml:space="preserve">  по данному Договору. Где это возможно, данные договоры страхования должны включать также положение о том, что в случае их аннулирования или внесения в страховое покрытие существенных изменений </w:t>
            </w:r>
            <w:r w:rsidR="00F748C3" w:rsidRPr="00D5548D">
              <w:rPr>
                <w:color w:val="000000" w:themeColor="text1"/>
                <w:lang w:val="ru-RU"/>
              </w:rPr>
              <w:t xml:space="preserve"> Исполнителя </w:t>
            </w:r>
            <w:r w:rsidR="00F748C3" w:rsidRPr="00D5548D">
              <w:rPr>
                <w:color w:val="000000" w:themeColor="text1"/>
              </w:rPr>
              <w:t xml:space="preserve">должно передаваться уведомление не позднее, чем за 30 (тридцать) дней до этого. Положения данной Статьи 9 ни в коей мере не должны ограничивать ответственность </w:t>
            </w:r>
            <w:r w:rsidR="00F748C3" w:rsidRPr="00D5548D">
              <w:rPr>
                <w:color w:val="000000" w:themeColor="text1"/>
                <w:lang w:val="ru-RU"/>
              </w:rPr>
              <w:t xml:space="preserve"> Исполнителя </w:t>
            </w:r>
            <w:r w:rsidR="00F748C3" w:rsidRPr="00D5548D">
              <w:rPr>
                <w:color w:val="000000" w:themeColor="text1"/>
              </w:rPr>
              <w:t>по Договору.</w:t>
            </w:r>
          </w:p>
          <w:p w14:paraId="3F001547" w14:textId="77777777" w:rsidR="00085B6C" w:rsidRDefault="00085B6C" w:rsidP="008D1D36">
            <w:pPr>
              <w:jc w:val="both"/>
              <w:rPr>
                <w:color w:val="000000" w:themeColor="text1"/>
              </w:rPr>
            </w:pPr>
          </w:p>
          <w:p w14:paraId="5FA8D412" w14:textId="77777777" w:rsidR="00690B6E" w:rsidRPr="00D5548D" w:rsidRDefault="00690B6E" w:rsidP="008D1D36">
            <w:pPr>
              <w:jc w:val="both"/>
              <w:rPr>
                <w:color w:val="000000" w:themeColor="text1"/>
              </w:rPr>
            </w:pPr>
          </w:p>
          <w:p w14:paraId="26FA82B7" w14:textId="77777777" w:rsidR="008D1D36" w:rsidRPr="00D5548D" w:rsidRDefault="004A34AF" w:rsidP="008D1D36">
            <w:pPr>
              <w:jc w:val="both"/>
              <w:rPr>
                <w:color w:val="000000" w:themeColor="text1"/>
              </w:rPr>
            </w:pPr>
            <w:r w:rsidRPr="00D5548D">
              <w:rPr>
                <w:color w:val="000000" w:themeColor="text1"/>
              </w:rPr>
              <w:t>9.</w:t>
            </w:r>
            <w:r w:rsidRPr="00D5548D">
              <w:rPr>
                <w:color w:val="000000" w:themeColor="text1"/>
                <w:lang w:val="ru-RU"/>
              </w:rPr>
              <w:t>2</w:t>
            </w:r>
            <w:r w:rsidRPr="00D5548D">
              <w:rPr>
                <w:color w:val="000000" w:themeColor="text1"/>
              </w:rPr>
              <w:t>. Страховки, требуемые в соответствии со Статьей 9.1, должны быть следующими (в той степени, в которой они имеют отношение к Услугам, или иначе по согласованию с Заказчиком):</w:t>
            </w:r>
          </w:p>
          <w:p w14:paraId="013D1DE3" w14:textId="77777777" w:rsidR="00085B6C" w:rsidRPr="00D5548D" w:rsidRDefault="00085B6C" w:rsidP="008D1D36">
            <w:pPr>
              <w:jc w:val="both"/>
              <w:rPr>
                <w:color w:val="000000" w:themeColor="text1"/>
              </w:rPr>
            </w:pPr>
          </w:p>
          <w:p w14:paraId="73757693" w14:textId="7EEFEC9F" w:rsidR="008D1D36" w:rsidRPr="00D5548D" w:rsidRDefault="004A34AF" w:rsidP="008D1D36">
            <w:pPr>
              <w:jc w:val="both"/>
              <w:rPr>
                <w:color w:val="000000" w:themeColor="text1"/>
              </w:rPr>
            </w:pPr>
            <w:r w:rsidRPr="00D5548D">
              <w:rPr>
                <w:color w:val="000000" w:themeColor="text1"/>
              </w:rPr>
              <w:t>9.</w:t>
            </w:r>
            <w:r w:rsidRPr="00D5548D">
              <w:rPr>
                <w:color w:val="000000" w:themeColor="text1"/>
                <w:lang w:val="ru-RU"/>
              </w:rPr>
              <w:t>2</w:t>
            </w:r>
            <w:r w:rsidRPr="00D5548D">
              <w:rPr>
                <w:color w:val="000000" w:themeColor="text1"/>
              </w:rPr>
              <w:t xml:space="preserve">.1. </w:t>
            </w:r>
            <w:r w:rsidR="000D6F44" w:rsidRPr="00D5548D">
              <w:rPr>
                <w:color w:val="000000" w:themeColor="text1"/>
                <w:lang w:val="en-US"/>
              </w:rPr>
              <w:t>C</w:t>
            </w:r>
            <w:r w:rsidR="000D6F44" w:rsidRPr="00D5548D">
              <w:rPr>
                <w:color w:val="000000" w:themeColor="text1"/>
              </w:rPr>
              <w:t xml:space="preserve">трахование </w:t>
            </w:r>
            <w:r w:rsidRPr="00D5548D">
              <w:rPr>
                <w:color w:val="000000" w:themeColor="text1"/>
              </w:rPr>
              <w:t>ответственности работодателя и (или) (если это требуется юрисдикцией на территории, где предоставляются Услуги, или юрисдикцией, под которой были наняты работники) компенсационное страхование работников, покрывающее травмы и смертельные случаи для работников  Исполнителя, занятых в предоставлении Услуг;</w:t>
            </w:r>
          </w:p>
          <w:p w14:paraId="7C52EC45" w14:textId="77777777" w:rsidR="00290C7B" w:rsidRDefault="00290C7B" w:rsidP="008D1D36">
            <w:pPr>
              <w:jc w:val="both"/>
              <w:rPr>
                <w:color w:val="000000" w:themeColor="text1"/>
              </w:rPr>
            </w:pPr>
          </w:p>
          <w:p w14:paraId="63FE0112" w14:textId="77777777" w:rsidR="00690B6E" w:rsidRPr="00D5548D" w:rsidRDefault="00690B6E" w:rsidP="008D1D36">
            <w:pPr>
              <w:jc w:val="both"/>
              <w:rPr>
                <w:color w:val="000000" w:themeColor="text1"/>
              </w:rPr>
            </w:pPr>
          </w:p>
          <w:p w14:paraId="143F1179" w14:textId="555587F2" w:rsidR="008D1D36" w:rsidRDefault="004A34AF" w:rsidP="008D1D36">
            <w:pPr>
              <w:jc w:val="both"/>
              <w:rPr>
                <w:color w:val="000000" w:themeColor="text1"/>
              </w:rPr>
            </w:pPr>
            <w:r w:rsidRPr="00D5548D">
              <w:rPr>
                <w:color w:val="000000" w:themeColor="text1"/>
              </w:rPr>
              <w:t>9.</w:t>
            </w:r>
            <w:r w:rsidRPr="00D5548D">
              <w:rPr>
                <w:color w:val="000000" w:themeColor="text1"/>
                <w:lang w:val="ru-RU"/>
              </w:rPr>
              <w:t>2</w:t>
            </w:r>
            <w:r w:rsidRPr="00D5548D">
              <w:rPr>
                <w:color w:val="000000" w:themeColor="text1"/>
              </w:rPr>
              <w:t xml:space="preserve">.2.  </w:t>
            </w:r>
            <w:r w:rsidR="000D6F44" w:rsidRPr="00D5548D">
              <w:rPr>
                <w:color w:val="000000" w:themeColor="text1"/>
                <w:lang w:val="en-US"/>
              </w:rPr>
              <w:t>C</w:t>
            </w:r>
            <w:r w:rsidR="000D6F44" w:rsidRPr="00D5548D">
              <w:rPr>
                <w:color w:val="000000" w:themeColor="text1"/>
              </w:rPr>
              <w:t xml:space="preserve">трахование </w:t>
            </w:r>
            <w:r w:rsidRPr="00D5548D">
              <w:rPr>
                <w:color w:val="000000" w:themeColor="text1"/>
              </w:rPr>
              <w:t>гражданско-правовой ответственности по возможным происшествиям или ряду происшествий, связанных с причинением Заказчику или третьим лицам вреда ущерба, убытков в процессе выполняя обязательств Исполнителя по Договору, в том числе покрывающее работу  Исполнителя по Договору, при минимальной сумме страховки, не менее стоимости настоящего договора, включая расширенное страховое покрытие (если требуется) для работ на морских объектах, применяемое в случае любого единичного происшествия и без ограничений по суммарному числу происшествий;</w:t>
            </w:r>
          </w:p>
          <w:p w14:paraId="513BB246" w14:textId="77777777" w:rsidR="00690B6E" w:rsidRPr="00D5548D" w:rsidRDefault="00690B6E" w:rsidP="008D1D36">
            <w:pPr>
              <w:jc w:val="both"/>
              <w:rPr>
                <w:color w:val="000000" w:themeColor="text1"/>
              </w:rPr>
            </w:pPr>
          </w:p>
          <w:p w14:paraId="528E12EB" w14:textId="4621E157" w:rsidR="008D1D36" w:rsidRPr="00D5548D" w:rsidRDefault="004A34AF" w:rsidP="008D1D36">
            <w:pPr>
              <w:pStyle w:val="Level1"/>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 xml:space="preserve">9.3. </w:t>
            </w:r>
            <w:r w:rsidRPr="00D5548D">
              <w:rPr>
                <w:rFonts w:ascii="Times New Roman" w:hAnsi="Times New Roman"/>
                <w:color w:val="000000" w:themeColor="text1"/>
                <w:sz w:val="24"/>
                <w:szCs w:val="24"/>
              </w:rPr>
              <w:t xml:space="preserve"> </w:t>
            </w:r>
            <w:r w:rsidRPr="00D5548D">
              <w:rPr>
                <w:rFonts w:ascii="Times New Roman" w:hAnsi="Times New Roman"/>
                <w:color w:val="000000" w:themeColor="text1"/>
                <w:sz w:val="24"/>
                <w:szCs w:val="24"/>
                <w:lang w:val="ru-RU"/>
              </w:rPr>
              <w:t>Исполнитель должен получить и поддерживать адекватную страховку, которую он считает необходимой для покрытия любой другой своей ответственности по Договору.</w:t>
            </w:r>
            <w:r w:rsidRPr="00D5548D">
              <w:rPr>
                <w:rFonts w:ascii="Times New Roman" w:hAnsi="Times New Roman"/>
                <w:noProof/>
                <w:color w:val="000000" w:themeColor="text1"/>
                <w:sz w:val="24"/>
                <w:szCs w:val="24"/>
                <w:lang w:val="ru-RU"/>
              </w:rPr>
              <w:t xml:space="preserve"> </w:t>
            </w:r>
            <w:r w:rsidRPr="00D5548D">
              <w:rPr>
                <w:rFonts w:ascii="Times New Roman" w:hAnsi="Times New Roman"/>
                <w:color w:val="000000" w:themeColor="text1"/>
                <w:sz w:val="24"/>
                <w:szCs w:val="24"/>
                <w:lang w:val="ru-RU"/>
              </w:rPr>
              <w:t xml:space="preserve">По требованию </w:t>
            </w:r>
            <w:r w:rsidR="00021434" w:rsidRPr="00D5548D">
              <w:rPr>
                <w:rFonts w:ascii="Times New Roman" w:hAnsi="Times New Roman"/>
                <w:color w:val="000000" w:themeColor="text1"/>
                <w:sz w:val="24"/>
                <w:szCs w:val="24"/>
                <w:lang w:val="ru-RU"/>
              </w:rPr>
              <w:t>Заказчика Исполнитель</w:t>
            </w:r>
            <w:r w:rsidRPr="00D5548D">
              <w:rPr>
                <w:rFonts w:ascii="Times New Roman" w:hAnsi="Times New Roman"/>
                <w:color w:val="000000" w:themeColor="text1"/>
                <w:sz w:val="24"/>
                <w:szCs w:val="24"/>
                <w:lang w:val="ru-RU"/>
              </w:rPr>
              <w:t xml:space="preserve"> должен предоставить ей подтверждающие документы страхования, выданные его страхователями, свидетельствующие о том, что требуемые страховки вступили в полную силу.</w:t>
            </w:r>
          </w:p>
          <w:p w14:paraId="2F78918C" w14:textId="77777777" w:rsidR="008D1D36" w:rsidRPr="00D5548D" w:rsidRDefault="008D1D36" w:rsidP="008D1D36">
            <w:pPr>
              <w:pStyle w:val="a6"/>
              <w:spacing w:line="240" w:lineRule="auto"/>
              <w:ind w:right="0"/>
              <w:rPr>
                <w:color w:val="000000" w:themeColor="text1"/>
                <w:sz w:val="24"/>
                <w:szCs w:val="24"/>
              </w:rPr>
            </w:pPr>
          </w:p>
          <w:p w14:paraId="74F54F36" w14:textId="77777777" w:rsidR="00022D68" w:rsidRPr="00D5548D" w:rsidRDefault="00022D68" w:rsidP="008D1D36">
            <w:pPr>
              <w:jc w:val="both"/>
              <w:rPr>
                <w:b/>
                <w:color w:val="000000" w:themeColor="text1"/>
              </w:rPr>
            </w:pPr>
          </w:p>
          <w:p w14:paraId="7765BB4C" w14:textId="77777777" w:rsidR="00085B6C" w:rsidRPr="00D5548D" w:rsidRDefault="00085B6C" w:rsidP="008D1D36">
            <w:pPr>
              <w:jc w:val="both"/>
              <w:rPr>
                <w:b/>
                <w:color w:val="000000" w:themeColor="text1"/>
              </w:rPr>
            </w:pPr>
          </w:p>
          <w:p w14:paraId="7144AB6A" w14:textId="77777777" w:rsidR="00022D68" w:rsidRPr="00D5548D" w:rsidRDefault="00022D68" w:rsidP="008D1D36">
            <w:pPr>
              <w:jc w:val="both"/>
              <w:rPr>
                <w:b/>
                <w:color w:val="000000" w:themeColor="text1"/>
              </w:rPr>
            </w:pPr>
          </w:p>
          <w:p w14:paraId="6FEBEC60" w14:textId="77777777" w:rsidR="008D1D36" w:rsidRPr="00D5548D" w:rsidRDefault="004A34AF" w:rsidP="008D1D36">
            <w:pPr>
              <w:jc w:val="both"/>
              <w:rPr>
                <w:b/>
                <w:color w:val="000000" w:themeColor="text1"/>
              </w:rPr>
            </w:pPr>
            <w:r w:rsidRPr="00D5548D">
              <w:rPr>
                <w:b/>
                <w:color w:val="000000" w:themeColor="text1"/>
              </w:rPr>
              <w:t>Статья 10. ОТВЕТСТВЕННОСТЬ СТОРОН</w:t>
            </w:r>
          </w:p>
          <w:p w14:paraId="48D8097F" w14:textId="77777777" w:rsidR="008D1D36" w:rsidRPr="00D5548D" w:rsidRDefault="008D1D36" w:rsidP="008D1D36">
            <w:pPr>
              <w:jc w:val="both"/>
              <w:rPr>
                <w:color w:val="000000" w:themeColor="text1"/>
              </w:rPr>
            </w:pPr>
          </w:p>
          <w:p w14:paraId="22F13943" w14:textId="77777777" w:rsidR="008D1D36" w:rsidRPr="00D5548D" w:rsidRDefault="004A34AF" w:rsidP="008D1D36">
            <w:pPr>
              <w:jc w:val="both"/>
              <w:rPr>
                <w:color w:val="000000" w:themeColor="text1"/>
              </w:rPr>
            </w:pPr>
            <w:r w:rsidRPr="00D5548D">
              <w:rPr>
                <w:color w:val="000000" w:themeColor="text1"/>
              </w:rPr>
              <w:t xml:space="preserve">10.1. Исполнитель несет ответственность за невыполнение либо ненадлежащее выполнение положений нормативных и подзаконных правовых актов своим Персоналом Исполнителя и/или Персоналом Субподрядчиков, требований к качеству и содержанию Оборудования Исполнителя, а также требований к выполнению  Услуг по Договору. </w:t>
            </w:r>
          </w:p>
          <w:p w14:paraId="1B2E76F0" w14:textId="77777777" w:rsidR="002D2FBF" w:rsidRDefault="002D2FBF" w:rsidP="008D1D36">
            <w:pPr>
              <w:jc w:val="both"/>
              <w:rPr>
                <w:color w:val="000000" w:themeColor="text1"/>
              </w:rPr>
            </w:pPr>
          </w:p>
          <w:p w14:paraId="227BFCC9" w14:textId="77777777" w:rsidR="00690B6E" w:rsidRPr="00D5548D" w:rsidRDefault="00690B6E" w:rsidP="008D1D36">
            <w:pPr>
              <w:jc w:val="both"/>
              <w:rPr>
                <w:color w:val="000000" w:themeColor="text1"/>
              </w:rPr>
            </w:pPr>
          </w:p>
          <w:p w14:paraId="6820BFF5" w14:textId="1CCEA611" w:rsidR="008D1D36" w:rsidRPr="00D5548D" w:rsidRDefault="004A34AF" w:rsidP="008D1D36">
            <w:pPr>
              <w:jc w:val="both"/>
              <w:rPr>
                <w:color w:val="000000" w:themeColor="text1"/>
              </w:rPr>
            </w:pPr>
            <w:r w:rsidRPr="00D5548D">
              <w:rPr>
                <w:color w:val="000000" w:themeColor="text1"/>
              </w:rPr>
              <w:t>10.2. Ответственность за нарушение сроков выполнения  Услуг Исполнителем:</w:t>
            </w:r>
          </w:p>
          <w:p w14:paraId="2C9CE35E" w14:textId="19CB6378" w:rsidR="00690B6E" w:rsidRPr="00D5548D" w:rsidRDefault="004A34AF" w:rsidP="0082018D">
            <w:pPr>
              <w:numPr>
                <w:ilvl w:val="0"/>
                <w:numId w:val="8"/>
              </w:numPr>
              <w:tabs>
                <w:tab w:val="num" w:pos="567"/>
              </w:tabs>
              <w:ind w:left="0" w:firstLine="284"/>
              <w:jc w:val="both"/>
              <w:rPr>
                <w:color w:val="000000" w:themeColor="text1"/>
              </w:rPr>
            </w:pPr>
            <w:r w:rsidRPr="00D5548D">
              <w:rPr>
                <w:color w:val="000000" w:themeColor="text1"/>
              </w:rPr>
              <w:t>В случае просрочки  Исполнителем сроков, этапов оказания услуг Исполнителем</w:t>
            </w:r>
            <w:r w:rsidR="00006B9D" w:rsidRPr="00D5548D">
              <w:rPr>
                <w:color w:val="000000" w:themeColor="text1"/>
                <w:lang w:val="ru-RU"/>
              </w:rPr>
              <w:t>,  а так же сроков установленных Заказчиком и принятых к исполнению Исполнителем, Заказчик в праве предъявить к оплате, а Исполнителем</w:t>
            </w:r>
            <w:r w:rsidR="00006B9D" w:rsidRPr="00D5548D">
              <w:rPr>
                <w:color w:val="000000" w:themeColor="text1"/>
              </w:rPr>
              <w:t xml:space="preserve"> </w:t>
            </w:r>
            <w:r w:rsidRPr="00D5548D">
              <w:rPr>
                <w:color w:val="000000" w:themeColor="text1"/>
              </w:rPr>
              <w:t xml:space="preserve"> подлежит оплате пеня из расчета 0,1% от стоимости просроченного  этапа или работ за каждый день просрочки но не более 20% стоимости просроченных работ или этапа.</w:t>
            </w:r>
          </w:p>
          <w:p w14:paraId="6C0C3E52" w14:textId="4D4D363D" w:rsidR="000F1E41" w:rsidRPr="00690B6E" w:rsidRDefault="004A34AF" w:rsidP="00690B6E">
            <w:pPr>
              <w:numPr>
                <w:ilvl w:val="0"/>
                <w:numId w:val="8"/>
              </w:numPr>
              <w:tabs>
                <w:tab w:val="num" w:pos="567"/>
              </w:tabs>
              <w:ind w:left="0" w:firstLine="284"/>
              <w:jc w:val="both"/>
              <w:rPr>
                <w:color w:val="000000" w:themeColor="text1"/>
              </w:rPr>
            </w:pPr>
            <w:r w:rsidRPr="00690B6E">
              <w:rPr>
                <w:color w:val="000000" w:themeColor="text1"/>
              </w:rPr>
              <w:t>В случае просрочки Исполнителем устранения недостатков в выполненных  Услугах,</w:t>
            </w:r>
            <w:r w:rsidR="00006B9D" w:rsidRPr="00690B6E">
              <w:rPr>
                <w:color w:val="000000" w:themeColor="text1"/>
              </w:rPr>
              <w:t xml:space="preserve">,  Заказчик в праве предъявить к оплате, а </w:t>
            </w:r>
            <w:r w:rsidRPr="00690B6E">
              <w:rPr>
                <w:color w:val="000000" w:themeColor="text1"/>
              </w:rPr>
              <w:t>Исполнитель выплачивает Заказчику штраф из расчета 0,1% от Стоимости Этапа за каждый календарный день просрочки устранения недостатков до полного устранения недостатков;</w:t>
            </w:r>
          </w:p>
          <w:p w14:paraId="33845961" w14:textId="77777777" w:rsidR="00085B6C" w:rsidRPr="00D5548D" w:rsidRDefault="00085B6C" w:rsidP="0082018D">
            <w:pPr>
              <w:ind w:firstLine="284"/>
              <w:jc w:val="both"/>
              <w:rPr>
                <w:color w:val="000000" w:themeColor="text1"/>
              </w:rPr>
            </w:pPr>
          </w:p>
          <w:p w14:paraId="2CBFB0BF" w14:textId="35017DBB" w:rsidR="008D1D36" w:rsidRPr="00D5548D" w:rsidRDefault="004A34AF" w:rsidP="008D1D36">
            <w:pPr>
              <w:jc w:val="both"/>
              <w:rPr>
                <w:color w:val="000000" w:themeColor="text1"/>
              </w:rPr>
            </w:pPr>
            <w:r w:rsidRPr="00D5548D">
              <w:rPr>
                <w:color w:val="000000" w:themeColor="text1"/>
              </w:rPr>
              <w:t>10.3. В случае нарушения Заказчиком сроков оплаты какого либо этапа  Услуг по Договору, предусмотренного Статьей 8,</w:t>
            </w:r>
            <w:r w:rsidR="00006B9D" w:rsidRPr="00D5548D">
              <w:rPr>
                <w:color w:val="000000" w:themeColor="text1"/>
                <w:lang w:val="ru-RU"/>
              </w:rPr>
              <w:t xml:space="preserve">  Исполнитель вправе предъявить к оплате, а </w:t>
            </w:r>
            <w:r w:rsidRPr="00D5548D">
              <w:rPr>
                <w:color w:val="000000" w:themeColor="text1"/>
              </w:rPr>
              <w:t>Заказчик выплачивает Ис</w:t>
            </w:r>
            <w:bookmarkStart w:id="24" w:name="_GoBack"/>
            <w:bookmarkEnd w:id="24"/>
            <w:r w:rsidRPr="00D5548D">
              <w:rPr>
                <w:color w:val="000000" w:themeColor="text1"/>
              </w:rPr>
              <w:t xml:space="preserve">полнителю пеню из расчета 0,1% от Стоимости  просроченного этапа за каждый календарный день просрочки, но не более </w:t>
            </w:r>
            <w:r w:rsidR="00006B9D" w:rsidRPr="00D5548D">
              <w:rPr>
                <w:color w:val="000000" w:themeColor="text1"/>
                <w:lang w:val="ru-RU"/>
              </w:rPr>
              <w:t>2</w:t>
            </w:r>
            <w:r w:rsidR="00006B9D" w:rsidRPr="00D5548D">
              <w:rPr>
                <w:color w:val="000000" w:themeColor="text1"/>
              </w:rPr>
              <w:t>0</w:t>
            </w:r>
            <w:r w:rsidRPr="00D5548D">
              <w:rPr>
                <w:color w:val="000000" w:themeColor="text1"/>
              </w:rPr>
              <w:t>% от стоимости  просроченного этапа.</w:t>
            </w:r>
          </w:p>
          <w:p w14:paraId="50EC6B06" w14:textId="77777777" w:rsidR="00290C7B" w:rsidRPr="00D5548D" w:rsidRDefault="00290C7B" w:rsidP="008D1D36">
            <w:pPr>
              <w:jc w:val="both"/>
              <w:rPr>
                <w:color w:val="000000" w:themeColor="text1"/>
              </w:rPr>
            </w:pPr>
          </w:p>
          <w:p w14:paraId="18D2A4A4" w14:textId="77777777" w:rsidR="008D1D36" w:rsidRPr="00D5548D" w:rsidRDefault="004A34AF" w:rsidP="008D1D36">
            <w:pPr>
              <w:jc w:val="both"/>
              <w:rPr>
                <w:color w:val="000000" w:themeColor="text1"/>
                <w:lang w:eastAsia="ko-KR"/>
              </w:rPr>
            </w:pPr>
            <w:r w:rsidRPr="00D5548D">
              <w:rPr>
                <w:color w:val="000000" w:themeColor="text1"/>
                <w:lang w:eastAsia="ko-KR"/>
              </w:rPr>
              <w:t>10.4. Уплата штрафных санкций производится по первому письменному требованию другой Стороны и не освобождает Стороны от надлежащего исполнения обязательств по Договору.</w:t>
            </w:r>
          </w:p>
          <w:p w14:paraId="14CF4361" w14:textId="77777777" w:rsidR="00085B6C" w:rsidRPr="00D5548D" w:rsidRDefault="00085B6C" w:rsidP="008D1D36">
            <w:pPr>
              <w:jc w:val="both"/>
              <w:rPr>
                <w:color w:val="000000" w:themeColor="text1"/>
                <w:lang w:eastAsia="ko-KR"/>
              </w:rPr>
            </w:pPr>
          </w:p>
          <w:p w14:paraId="6402EAC9" w14:textId="154133DF" w:rsidR="008D1D36" w:rsidRPr="00D5548D" w:rsidRDefault="004A34AF" w:rsidP="008D1D36">
            <w:pPr>
              <w:pStyle w:val="ad"/>
              <w:jc w:val="both"/>
              <w:rPr>
                <w:color w:val="000000" w:themeColor="text1"/>
                <w:sz w:val="24"/>
                <w:szCs w:val="24"/>
              </w:rPr>
            </w:pPr>
            <w:r w:rsidRPr="00D5548D">
              <w:rPr>
                <w:color w:val="000000" w:themeColor="text1"/>
                <w:sz w:val="24"/>
                <w:szCs w:val="24"/>
              </w:rPr>
              <w:t>10.5. В случае утери, уничтожения и/или повреждения документов и/или данных,</w:t>
            </w:r>
            <w:r w:rsidR="00006B9D" w:rsidRPr="00D5548D">
              <w:rPr>
                <w:color w:val="000000" w:themeColor="text1"/>
                <w:sz w:val="24"/>
                <w:szCs w:val="24"/>
                <w:lang w:val="ru-RU"/>
              </w:rPr>
              <w:t xml:space="preserve">  материала</w:t>
            </w:r>
            <w:r w:rsidR="00006B9D" w:rsidRPr="00D5548D">
              <w:rPr>
                <w:color w:val="000000" w:themeColor="text1"/>
                <w:sz w:val="24"/>
                <w:szCs w:val="24"/>
              </w:rPr>
              <w:t xml:space="preserve"> </w:t>
            </w:r>
            <w:r w:rsidRPr="00D5548D">
              <w:rPr>
                <w:color w:val="000000" w:themeColor="text1"/>
                <w:sz w:val="24"/>
                <w:szCs w:val="24"/>
              </w:rPr>
              <w:t xml:space="preserve"> Исполнитель должен немедленно известить об этом Заказчика в письменном виде и незамедлительно, за собственный счет, сделать копию соответствующих данных</w:t>
            </w:r>
            <w:r w:rsidR="00006B9D" w:rsidRPr="00D5548D">
              <w:rPr>
                <w:color w:val="000000" w:themeColor="text1"/>
                <w:sz w:val="24"/>
                <w:szCs w:val="24"/>
                <w:lang w:val="ru-RU"/>
              </w:rPr>
              <w:t xml:space="preserve">  и/или материалов</w:t>
            </w:r>
            <w:r w:rsidR="00006B9D" w:rsidRPr="00D5548D">
              <w:rPr>
                <w:color w:val="000000" w:themeColor="text1"/>
                <w:sz w:val="24"/>
                <w:szCs w:val="24"/>
              </w:rPr>
              <w:t xml:space="preserve"> </w:t>
            </w:r>
            <w:r w:rsidRPr="00D5548D">
              <w:rPr>
                <w:color w:val="000000" w:themeColor="text1"/>
                <w:sz w:val="24"/>
                <w:szCs w:val="24"/>
              </w:rPr>
              <w:t>с существующих документов и данных. В случае если копии не восстанавливаются, то Исполнитель должен, на усмотрение Заказчика: либо вновь выполнить  Услуг</w:t>
            </w:r>
            <w:r w:rsidR="00021434" w:rsidRPr="00D5548D">
              <w:rPr>
                <w:color w:val="000000" w:themeColor="text1"/>
                <w:sz w:val="24"/>
                <w:szCs w:val="24"/>
                <w:lang w:val="ru-RU"/>
              </w:rPr>
              <w:t>у</w:t>
            </w:r>
            <w:r w:rsidRPr="00D5548D">
              <w:rPr>
                <w:color w:val="000000" w:themeColor="text1"/>
                <w:sz w:val="24"/>
                <w:szCs w:val="24"/>
              </w:rPr>
              <w:t xml:space="preserve">  за свой счет, для получения соответствующих данных в течение Срока выполнения  Услуг или иной установленный Заказчиком срок, либо возместить Заказчику суммы, выплаченные им Исполнителю ранее, с учетом неустойки в размере 5% от Стоимости  Услуг. </w:t>
            </w:r>
          </w:p>
          <w:p w14:paraId="5EF61E99" w14:textId="77777777" w:rsidR="00262A82" w:rsidRPr="00D5548D" w:rsidRDefault="00262A82" w:rsidP="008D1D36">
            <w:pPr>
              <w:pStyle w:val="ad"/>
              <w:jc w:val="both"/>
              <w:rPr>
                <w:color w:val="000000" w:themeColor="text1"/>
                <w:sz w:val="24"/>
                <w:szCs w:val="24"/>
              </w:rPr>
            </w:pPr>
          </w:p>
          <w:p w14:paraId="6E58A1F3" w14:textId="77777777" w:rsidR="00085B6C" w:rsidRPr="00D5548D" w:rsidRDefault="00085B6C" w:rsidP="008D1D36">
            <w:pPr>
              <w:pStyle w:val="ad"/>
              <w:jc w:val="both"/>
              <w:rPr>
                <w:color w:val="000000" w:themeColor="text1"/>
                <w:sz w:val="24"/>
                <w:szCs w:val="24"/>
              </w:rPr>
            </w:pPr>
          </w:p>
          <w:p w14:paraId="2300BDE8" w14:textId="77777777" w:rsidR="008D1D36" w:rsidRPr="00D5548D" w:rsidRDefault="004A34AF" w:rsidP="008D1D36">
            <w:pPr>
              <w:jc w:val="both"/>
              <w:rPr>
                <w:color w:val="000000" w:themeColor="text1"/>
                <w:lang w:eastAsia="ko-KR"/>
              </w:rPr>
            </w:pPr>
            <w:r w:rsidRPr="00D5548D">
              <w:rPr>
                <w:color w:val="000000" w:themeColor="text1"/>
              </w:rPr>
              <w:t xml:space="preserve">10.6.  В соответствии  с условиями настоящего договора </w:t>
            </w:r>
            <w:r w:rsidRPr="00D5548D">
              <w:rPr>
                <w:color w:val="000000" w:themeColor="text1"/>
                <w:lang w:eastAsia="ko-KR"/>
              </w:rPr>
              <w:t>Исполнитель отвечает и возмещает вред, причиненный окружающей среде и/или жизни и здоровью работников Заказчика в результате несоблюдения либо нарушения Персоналом Исполнителя и/или Субподрядчиков требований законодательства по технике безопасности, охране труда и окружающей среды.</w:t>
            </w:r>
          </w:p>
          <w:p w14:paraId="6E823D74" w14:textId="77777777" w:rsidR="00262A82" w:rsidRPr="00D5548D" w:rsidRDefault="00262A82" w:rsidP="008D1D36">
            <w:pPr>
              <w:jc w:val="both"/>
              <w:rPr>
                <w:color w:val="000000" w:themeColor="text1"/>
                <w:lang w:eastAsia="ko-KR"/>
              </w:rPr>
            </w:pPr>
          </w:p>
          <w:p w14:paraId="5949CC94" w14:textId="77777777" w:rsidR="00085B6C" w:rsidRPr="00D5548D" w:rsidRDefault="00085B6C" w:rsidP="008D1D36">
            <w:pPr>
              <w:jc w:val="both"/>
              <w:rPr>
                <w:color w:val="000000" w:themeColor="text1"/>
                <w:lang w:eastAsia="ko-KR"/>
              </w:rPr>
            </w:pPr>
          </w:p>
          <w:p w14:paraId="6E80CF0A" w14:textId="70453673" w:rsidR="005A2FF7" w:rsidRPr="00D5548D" w:rsidRDefault="004A34AF" w:rsidP="008D1D36">
            <w:pPr>
              <w:jc w:val="both"/>
              <w:rPr>
                <w:color w:val="000000" w:themeColor="text1"/>
                <w:lang w:eastAsia="ko-KR"/>
              </w:rPr>
            </w:pPr>
            <w:r w:rsidRPr="00D5548D">
              <w:rPr>
                <w:color w:val="000000" w:themeColor="text1"/>
                <w:lang w:eastAsia="ko-KR"/>
              </w:rPr>
              <w:t>10.7 В соответствии с условиями настоящего договора Исполнитель несет ответственность</w:t>
            </w:r>
            <w:r w:rsidR="008D6068">
              <w:rPr>
                <w:color w:val="000000" w:themeColor="text1"/>
                <w:lang w:eastAsia="ko-KR"/>
              </w:rPr>
              <w:t xml:space="preserve"> в полном объеме</w:t>
            </w:r>
            <w:r w:rsidRPr="00D5548D">
              <w:rPr>
                <w:color w:val="000000" w:themeColor="text1"/>
                <w:lang w:eastAsia="ko-KR"/>
              </w:rPr>
              <w:t xml:space="preserve"> за </w:t>
            </w:r>
            <w:r w:rsidR="00495832" w:rsidRPr="00D5548D">
              <w:rPr>
                <w:color w:val="000000" w:themeColor="text1"/>
                <w:lang w:val="ru-RU" w:eastAsia="ko-KR"/>
              </w:rPr>
              <w:t xml:space="preserve"> убытки причиненные Недропользователю,</w:t>
            </w:r>
            <w:r w:rsidR="00495832" w:rsidRPr="00D5548D">
              <w:rPr>
                <w:color w:val="000000" w:themeColor="text1"/>
                <w:lang w:eastAsia="ko-KR"/>
              </w:rPr>
              <w:t xml:space="preserve"> </w:t>
            </w:r>
            <w:r w:rsidRPr="00D5548D">
              <w:rPr>
                <w:color w:val="000000" w:themeColor="text1"/>
                <w:lang w:eastAsia="ko-KR"/>
              </w:rPr>
              <w:t>вред, ущерб причиненный как Заказчику так и третьим лицам</w:t>
            </w:r>
            <w:r w:rsidR="002B6A1C">
              <w:rPr>
                <w:color w:val="000000" w:themeColor="text1"/>
                <w:lang w:val="ru-RU" w:eastAsia="ko-KR"/>
              </w:rPr>
              <w:t>,</w:t>
            </w:r>
            <w:r w:rsidR="00AF27BB">
              <w:rPr>
                <w:color w:val="000000" w:themeColor="text1"/>
                <w:lang w:eastAsia="ko-KR"/>
              </w:rPr>
              <w:t xml:space="preserve"> </w:t>
            </w:r>
            <w:r w:rsidR="002B6A1C">
              <w:rPr>
                <w:color w:val="000000" w:themeColor="text1"/>
                <w:lang w:val="ru-RU" w:eastAsia="ko-KR"/>
              </w:rPr>
              <w:t>п</w:t>
            </w:r>
            <w:r w:rsidR="00AF27BB">
              <w:rPr>
                <w:color w:val="000000" w:themeColor="text1"/>
                <w:lang w:eastAsia="ko-KR"/>
              </w:rPr>
              <w:t>риродной среде</w:t>
            </w:r>
            <w:r w:rsidRPr="00D5548D">
              <w:rPr>
                <w:color w:val="000000" w:themeColor="text1"/>
                <w:lang w:eastAsia="ko-KR"/>
              </w:rPr>
              <w:t xml:space="preserve"> являющейся следствием не выполнения, не надлежащего выполнения обязательств предусмотренных настоящим Договором, Законодательством РК.</w:t>
            </w:r>
          </w:p>
          <w:p w14:paraId="157C729F" w14:textId="5E93A74B" w:rsidR="008D1D36" w:rsidRPr="00D5548D" w:rsidRDefault="004A34AF" w:rsidP="008D1D36">
            <w:pPr>
              <w:jc w:val="both"/>
              <w:rPr>
                <w:color w:val="000000" w:themeColor="text1"/>
                <w:lang w:eastAsia="ko-KR"/>
              </w:rPr>
            </w:pPr>
            <w:r w:rsidRPr="00D5548D">
              <w:rPr>
                <w:color w:val="000000" w:themeColor="text1"/>
                <w:lang w:eastAsia="ko-KR"/>
              </w:rPr>
              <w:t xml:space="preserve"> </w:t>
            </w:r>
          </w:p>
          <w:p w14:paraId="6245EB64" w14:textId="62A505F2" w:rsidR="008D1D36" w:rsidRPr="00D5548D" w:rsidRDefault="004A34AF" w:rsidP="008D1D36">
            <w:pPr>
              <w:jc w:val="both"/>
              <w:rPr>
                <w:color w:val="000000" w:themeColor="text1"/>
                <w:lang w:eastAsia="ko-KR"/>
              </w:rPr>
            </w:pPr>
            <w:r w:rsidRPr="00D5548D">
              <w:rPr>
                <w:color w:val="000000" w:themeColor="text1"/>
                <w:lang w:eastAsia="ko-KR"/>
              </w:rPr>
              <w:t>10.8. Заказчик также согласен возместить в добровольном порядке все денежные суммы, взысканные с Исполнителя в результате решений уполномоченных государственных органов, судебных разбирательств по причине травмы или смерти работников Заказчика, субподрядчиков или приглашенных им лиц, причинения убытков или ущерба их собственности или оборудованию, используемому (в том числе взятого в аренду) Заказчиком и (или) субподрядчиками, имуществу третьих лиц, возникших независимо от действий или бездействия Исполнителя и его работников и (или) Заказчика, его субподрядчиков, их работников и (или) привлеченных ими лиц.</w:t>
            </w:r>
          </w:p>
          <w:p w14:paraId="2F644CEC" w14:textId="77777777" w:rsidR="008D1D36" w:rsidRPr="00D5548D" w:rsidRDefault="008D1D36" w:rsidP="008D1D36">
            <w:pPr>
              <w:jc w:val="both"/>
              <w:rPr>
                <w:color w:val="000000" w:themeColor="text1"/>
                <w:lang w:eastAsia="ko-KR"/>
              </w:rPr>
            </w:pPr>
          </w:p>
          <w:p w14:paraId="35E7BB4C" w14:textId="77777777" w:rsidR="002D2FBF" w:rsidRPr="00D5548D" w:rsidRDefault="002D2FBF" w:rsidP="008D1D36">
            <w:pPr>
              <w:jc w:val="both"/>
              <w:rPr>
                <w:color w:val="000000" w:themeColor="text1"/>
                <w:lang w:eastAsia="ko-KR"/>
              </w:rPr>
            </w:pPr>
          </w:p>
          <w:p w14:paraId="160929FB" w14:textId="77777777" w:rsidR="002D2FBF" w:rsidRPr="00D5548D" w:rsidRDefault="002D2FBF" w:rsidP="008D1D36">
            <w:pPr>
              <w:jc w:val="both"/>
              <w:rPr>
                <w:color w:val="000000" w:themeColor="text1"/>
                <w:lang w:eastAsia="ko-KR"/>
              </w:rPr>
            </w:pPr>
          </w:p>
          <w:p w14:paraId="789C2DB7" w14:textId="77777777" w:rsidR="002D2FBF" w:rsidRPr="00D5548D" w:rsidRDefault="002D2FBF" w:rsidP="008D1D36">
            <w:pPr>
              <w:jc w:val="both"/>
              <w:rPr>
                <w:color w:val="000000" w:themeColor="text1"/>
                <w:lang w:eastAsia="ko-KR"/>
              </w:rPr>
            </w:pPr>
          </w:p>
          <w:p w14:paraId="7F3A39C8" w14:textId="7955F770" w:rsidR="00085B6C" w:rsidRPr="00D5548D" w:rsidRDefault="004A34AF" w:rsidP="008D1D36">
            <w:pPr>
              <w:jc w:val="both"/>
              <w:rPr>
                <w:color w:val="000000" w:themeColor="text1"/>
                <w:lang w:eastAsia="ko-KR"/>
              </w:rPr>
            </w:pPr>
            <w:r w:rsidRPr="00D5548D">
              <w:rPr>
                <w:color w:val="000000" w:themeColor="text1"/>
                <w:lang w:eastAsia="ko-KR"/>
              </w:rPr>
              <w:t>10.9. Невзирая на любые положения настоящего Договора, противоречащие</w:t>
            </w:r>
            <w:r w:rsidR="00006B9D" w:rsidRPr="00D5548D">
              <w:rPr>
                <w:color w:val="000000" w:themeColor="text1"/>
                <w:lang w:val="ru-RU" w:eastAsia="ko-KR"/>
              </w:rPr>
              <w:t xml:space="preserve"> </w:t>
            </w:r>
            <w:r w:rsidRPr="00D5548D">
              <w:rPr>
                <w:color w:val="000000" w:themeColor="text1"/>
                <w:lang w:eastAsia="ko-KR"/>
              </w:rPr>
              <w:t>нижеизложенному, независимо от наличия или отсутствия вины, Заказчик настоящим сохраняет, гарантирует возмещение ущерба, освобождает от обязательств, защищает Группу Исполнителя  и гарантирует освобождение Группы Исполнителя от ответственности в отношении всех претензий, заявленных каким-либо третьим лицом или стороной или в их пользу, включая Группу Заказчика или другое лицо или сторону, касающихся:</w:t>
            </w:r>
          </w:p>
          <w:p w14:paraId="09079B29" w14:textId="77777777" w:rsidR="008D1D36" w:rsidRPr="00D5548D" w:rsidRDefault="004A34AF" w:rsidP="008D1D36">
            <w:pPr>
              <w:jc w:val="both"/>
              <w:rPr>
                <w:color w:val="000000" w:themeColor="text1"/>
                <w:lang w:eastAsia="ko-KR"/>
              </w:rPr>
            </w:pPr>
            <w:r w:rsidRPr="00D5548D">
              <w:rPr>
                <w:color w:val="000000" w:themeColor="text1"/>
                <w:lang w:eastAsia="ko-KR"/>
              </w:rPr>
              <w:t>(а) повреждения или утраты любого коллектора, продуктивного пласта, скважины или ствола скважины, а также ущерба, лишения, утраты или обесценивания любых имущественных прав на нефть, газ, иные минеральные вещества или воду; или</w:t>
            </w:r>
          </w:p>
          <w:p w14:paraId="03D81A69" w14:textId="33EC947E" w:rsidR="008D1D36" w:rsidRPr="00D5548D" w:rsidRDefault="004A34AF" w:rsidP="008D1D36">
            <w:pPr>
              <w:jc w:val="both"/>
              <w:rPr>
                <w:color w:val="000000" w:themeColor="text1"/>
                <w:lang w:eastAsia="ko-KR"/>
              </w:rPr>
            </w:pPr>
            <w:r w:rsidRPr="00D5548D">
              <w:rPr>
                <w:color w:val="000000" w:themeColor="text1"/>
                <w:lang w:eastAsia="ko-KR"/>
              </w:rPr>
              <w:t>(б) убытков и расходов, возникающих вследствие пожара, взрыва, обвала, фонтанирования или иного нерегулируемого выброса из скважины, включая без ограничения, вследствие утраты или повреждения недвижимого и движимого имущества (в том числе Заказчика, Исполнителя или любого третьего лица), травмы, болезни либо смерти любого лица (в том числе работников, представителей и приглашенных лиц Заказчика, Исполнителя или любого третьего лица), загрязнения (в том числе по предотвращению его распространения и удаления), либо расходов по глушению, установлению контроля над скважиной, ее повторно</w:t>
            </w:r>
            <w:r w:rsidR="003E625B" w:rsidRPr="00D5548D">
              <w:rPr>
                <w:color w:val="000000" w:themeColor="text1"/>
                <w:lang w:eastAsia="ko-KR"/>
              </w:rPr>
              <w:t xml:space="preserve">го бурения или восстановления; </w:t>
            </w:r>
          </w:p>
          <w:p w14:paraId="160984EF" w14:textId="77777777" w:rsidR="003E625B" w:rsidRPr="00D5548D" w:rsidRDefault="003E625B" w:rsidP="008D1D36">
            <w:pPr>
              <w:jc w:val="both"/>
              <w:rPr>
                <w:color w:val="000000" w:themeColor="text1"/>
                <w:lang w:eastAsia="ko-KR"/>
              </w:rPr>
            </w:pPr>
          </w:p>
          <w:p w14:paraId="032B0662" w14:textId="6532CAFC" w:rsidR="003E625B" w:rsidRDefault="002B6A1C" w:rsidP="008D1D36">
            <w:pPr>
              <w:jc w:val="both"/>
              <w:rPr>
                <w:color w:val="000000" w:themeColor="text1"/>
                <w:lang w:eastAsia="ko-KR"/>
              </w:rPr>
            </w:pPr>
            <w:r w:rsidRPr="00AD2918">
              <w:rPr>
                <w:color w:val="000000" w:themeColor="text1"/>
                <w:lang w:eastAsia="ko-KR"/>
              </w:rPr>
              <w:t>(в) повреждения или утраты оборудования Исполнителя, имевшие место в скважине или в бурильной колонне ниже уровня стола ротора, не по вине Исполнителя, либо в момент транспортировки Заказчиком или по его поручению при перевозке, организованной Заказчиком, либо при нахождении на площадке, когда Исполнителя не осуществлял хранение и контроль. В случае утраты или разрушения такого оборудования Заказчик будет нести ответственность в размере</w:t>
            </w:r>
            <w:r>
              <w:rPr>
                <w:color w:val="000000" w:themeColor="text1"/>
                <w:lang w:val="ru-RU" w:eastAsia="ko-KR"/>
              </w:rPr>
              <w:t xml:space="preserve"> балансовой</w:t>
            </w:r>
            <w:r w:rsidRPr="00AD2918">
              <w:rPr>
                <w:color w:val="000000" w:themeColor="text1"/>
                <w:lang w:eastAsia="ko-KR"/>
              </w:rPr>
              <w:t xml:space="preserve"> стоимости оборудования, потерянного / разрушенного в скважине, указанной в соответствующем Приложени</w:t>
            </w:r>
            <w:r>
              <w:rPr>
                <w:color w:val="000000" w:themeColor="text1"/>
                <w:lang w:val="ru-RU" w:eastAsia="ko-KR"/>
              </w:rPr>
              <w:t>и</w:t>
            </w:r>
            <w:r w:rsidRPr="00AD2918">
              <w:rPr>
                <w:color w:val="000000" w:themeColor="text1"/>
                <w:lang w:eastAsia="ko-KR"/>
              </w:rPr>
              <w:t xml:space="preserve"> к договору;</w:t>
            </w:r>
          </w:p>
          <w:p w14:paraId="5D82D6A1" w14:textId="77777777" w:rsidR="002B6A1C" w:rsidRPr="00D5548D" w:rsidRDefault="002B6A1C" w:rsidP="008D1D36">
            <w:pPr>
              <w:jc w:val="both"/>
              <w:rPr>
                <w:color w:val="000000" w:themeColor="text1"/>
                <w:lang w:eastAsia="ko-KR"/>
              </w:rPr>
            </w:pPr>
          </w:p>
          <w:p w14:paraId="24E80A62" w14:textId="3369C0DA" w:rsidR="008D1D36" w:rsidRPr="008053FF" w:rsidRDefault="004A34AF" w:rsidP="008D1D36">
            <w:pPr>
              <w:jc w:val="both"/>
              <w:rPr>
                <w:color w:val="000000" w:themeColor="text1"/>
                <w:lang w:val="ru-RU" w:eastAsia="ko-KR"/>
              </w:rPr>
            </w:pPr>
            <w:r w:rsidRPr="00D5548D">
              <w:rPr>
                <w:color w:val="000000" w:themeColor="text1"/>
                <w:lang w:eastAsia="ko-KR"/>
              </w:rPr>
              <w:t>(</w:t>
            </w:r>
            <w:r w:rsidR="002B6A1C">
              <w:rPr>
                <w:color w:val="000000" w:themeColor="text1"/>
                <w:lang w:val="ru-RU" w:eastAsia="ko-KR"/>
              </w:rPr>
              <w:t>д</w:t>
            </w:r>
            <w:r w:rsidRPr="00D5548D">
              <w:rPr>
                <w:color w:val="000000" w:themeColor="text1"/>
                <w:lang w:eastAsia="ko-KR"/>
              </w:rPr>
              <w:t>) любого рода ответственности, претензии, ущерба, санкций или издержек, возникающих из нарушения границ участка недр прибурении скважин или иных операций, выполняемых Исполнителем, Заказчиком, либо иными подрядчиками.</w:t>
            </w:r>
          </w:p>
          <w:p w14:paraId="24A0A011" w14:textId="77777777" w:rsidR="003E625B" w:rsidRPr="00D5548D" w:rsidRDefault="003E625B" w:rsidP="008D1D36">
            <w:pPr>
              <w:jc w:val="both"/>
              <w:rPr>
                <w:color w:val="000000" w:themeColor="text1"/>
                <w:lang w:eastAsia="ko-KR"/>
              </w:rPr>
            </w:pPr>
          </w:p>
          <w:p w14:paraId="2C38CFE4" w14:textId="77777777" w:rsidR="00E64DE0" w:rsidRPr="00D5548D" w:rsidRDefault="00E64DE0" w:rsidP="008D1D36">
            <w:pPr>
              <w:jc w:val="both"/>
              <w:rPr>
                <w:color w:val="000000" w:themeColor="text1"/>
                <w:lang w:eastAsia="ko-KR"/>
              </w:rPr>
            </w:pPr>
          </w:p>
          <w:p w14:paraId="4452216C" w14:textId="7A10162B" w:rsidR="008D1D36" w:rsidRPr="00D5548D" w:rsidRDefault="004A34AF" w:rsidP="008D1D36">
            <w:pPr>
              <w:jc w:val="both"/>
              <w:rPr>
                <w:color w:val="000000" w:themeColor="text1"/>
                <w:lang w:eastAsia="ko-KR"/>
              </w:rPr>
            </w:pPr>
            <w:r w:rsidRPr="00D5548D">
              <w:rPr>
                <w:color w:val="000000" w:themeColor="text1"/>
                <w:lang w:eastAsia="ko-KR"/>
              </w:rPr>
              <w:t xml:space="preserve">10.10. </w:t>
            </w:r>
            <w:r w:rsidRPr="00D5548D">
              <w:rPr>
                <w:color w:val="000000" w:themeColor="text1"/>
              </w:rPr>
              <w:t xml:space="preserve"> </w:t>
            </w:r>
            <w:r w:rsidRPr="00D5548D">
              <w:rPr>
                <w:color w:val="000000" w:themeColor="text1"/>
                <w:lang w:eastAsia="ko-KR"/>
              </w:rPr>
              <w:t xml:space="preserve">Вне зависимости от положений настоящего Договора, </w:t>
            </w:r>
            <w:r w:rsidR="00A56348" w:rsidRPr="00D5548D">
              <w:rPr>
                <w:color w:val="000000" w:themeColor="text1"/>
                <w:lang w:val="ru-RU" w:eastAsia="ko-KR"/>
              </w:rPr>
              <w:t>С</w:t>
            </w:r>
            <w:r w:rsidRPr="00D5548D">
              <w:rPr>
                <w:color w:val="000000" w:themeColor="text1"/>
                <w:lang w:eastAsia="ko-KR"/>
              </w:rPr>
              <w:t>тороны договорились, что упущенная выгода, косвенные потери не подлежат возмещению</w:t>
            </w:r>
            <w:r w:rsidR="00A56348" w:rsidRPr="00D5548D">
              <w:rPr>
                <w:color w:val="000000" w:themeColor="text1"/>
                <w:lang w:val="ru-RU" w:eastAsia="ko-KR"/>
              </w:rPr>
              <w:t xml:space="preserve">  друг другу</w:t>
            </w:r>
            <w:r w:rsidRPr="00D5548D">
              <w:rPr>
                <w:color w:val="000000" w:themeColor="text1"/>
                <w:lang w:eastAsia="ko-KR"/>
              </w:rPr>
              <w:t>.</w:t>
            </w:r>
          </w:p>
          <w:p w14:paraId="77C79CB2" w14:textId="77777777" w:rsidR="00085B6C" w:rsidRPr="00D5548D" w:rsidRDefault="00085B6C" w:rsidP="008D1D36">
            <w:pPr>
              <w:jc w:val="both"/>
              <w:rPr>
                <w:color w:val="000000" w:themeColor="text1"/>
                <w:lang w:eastAsia="ko-KR"/>
              </w:rPr>
            </w:pPr>
          </w:p>
          <w:p w14:paraId="1DD8F54B" w14:textId="77777777" w:rsidR="008D1D36" w:rsidRPr="00D5548D" w:rsidRDefault="004A34AF" w:rsidP="008D1D36">
            <w:pPr>
              <w:jc w:val="both"/>
              <w:rPr>
                <w:color w:val="000000" w:themeColor="text1"/>
                <w:lang w:eastAsia="ko-KR"/>
              </w:rPr>
            </w:pPr>
            <w:r w:rsidRPr="00D5548D">
              <w:rPr>
                <w:color w:val="000000" w:themeColor="text1"/>
                <w:lang w:eastAsia="ko-KR"/>
              </w:rPr>
              <w:t xml:space="preserve">10.11. </w:t>
            </w:r>
            <w:r w:rsidRPr="00D5548D">
              <w:rPr>
                <w:color w:val="000000" w:themeColor="text1"/>
              </w:rPr>
              <w:t xml:space="preserve"> </w:t>
            </w:r>
            <w:r w:rsidRPr="00D5548D">
              <w:rPr>
                <w:color w:val="000000" w:themeColor="text1"/>
                <w:lang w:eastAsia="ko-KR"/>
              </w:rPr>
              <w:t>При наличии умысла Исполнителя за аварии, инциденты и несчастные случаи, произошедшие в процессе оказания Услуг, Исполнитель несет ответственность в соответствии с действующим Законодательством РК.</w:t>
            </w:r>
          </w:p>
          <w:p w14:paraId="2B248177" w14:textId="77777777" w:rsidR="00085B6C" w:rsidRPr="00D5548D" w:rsidRDefault="00085B6C" w:rsidP="008D1D36">
            <w:pPr>
              <w:jc w:val="both"/>
              <w:rPr>
                <w:color w:val="000000" w:themeColor="text1"/>
                <w:lang w:eastAsia="ko-KR"/>
              </w:rPr>
            </w:pPr>
          </w:p>
          <w:p w14:paraId="1B8B4918" w14:textId="5D183288" w:rsidR="00C90BE8" w:rsidRPr="00D5548D" w:rsidRDefault="001E38F1" w:rsidP="001E38F1">
            <w:pPr>
              <w:jc w:val="both"/>
              <w:rPr>
                <w:color w:val="000000" w:themeColor="text1"/>
                <w:lang w:val="ru-RU" w:eastAsia="ko-KR"/>
              </w:rPr>
            </w:pPr>
            <w:r w:rsidRPr="00D5548D">
              <w:rPr>
                <w:color w:val="000000" w:themeColor="text1"/>
                <w:lang w:val="ru-RU" w:eastAsia="ko-KR"/>
              </w:rPr>
              <w:t>10.</w:t>
            </w:r>
            <w:r w:rsidR="002B6A1C" w:rsidRPr="00D5548D">
              <w:rPr>
                <w:color w:val="000000" w:themeColor="text1"/>
                <w:lang w:val="ru-RU" w:eastAsia="ko-KR"/>
              </w:rPr>
              <w:t>1</w:t>
            </w:r>
            <w:r w:rsidR="002B6A1C">
              <w:rPr>
                <w:color w:val="000000" w:themeColor="text1"/>
                <w:lang w:val="ru-RU" w:eastAsia="ko-KR"/>
              </w:rPr>
              <w:t>2</w:t>
            </w:r>
            <w:r w:rsidRPr="00D5548D">
              <w:rPr>
                <w:color w:val="000000" w:themeColor="text1"/>
                <w:lang w:val="ru-RU" w:eastAsia="ko-KR"/>
              </w:rPr>
              <w:t xml:space="preserve">. </w:t>
            </w:r>
            <w:r w:rsidRPr="00D5548D">
              <w:rPr>
                <w:rFonts w:eastAsia="Arial"/>
                <w:color w:val="000000" w:themeColor="text1"/>
                <w:lang w:val="ru-RU" w:eastAsia="en-US" w:bidi="ar-SA"/>
              </w:rPr>
              <w:t xml:space="preserve"> </w:t>
            </w:r>
            <w:r w:rsidRPr="00D5548D">
              <w:rPr>
                <w:color w:val="000000" w:themeColor="text1"/>
                <w:lang w:val="ru-RU" w:eastAsia="ko-KR"/>
              </w:rPr>
              <w:t xml:space="preserve">В случае просрочки Исполнителем предоставления </w:t>
            </w:r>
            <w:r w:rsidR="003E625B" w:rsidRPr="00D5548D">
              <w:rPr>
                <w:color w:val="000000" w:themeColor="text1"/>
                <w:lang w:val="ru-RU" w:eastAsia="ko-KR"/>
              </w:rPr>
              <w:t>страховых полисов,</w:t>
            </w:r>
            <w:r w:rsidRPr="00D5548D">
              <w:rPr>
                <w:color w:val="000000" w:themeColor="text1"/>
                <w:lang w:val="ru-RU" w:eastAsia="ko-KR"/>
              </w:rPr>
              <w:t xml:space="preserve"> подтверждающих осуществление испол</w:t>
            </w:r>
            <w:r w:rsidR="00F748C3" w:rsidRPr="00D5548D">
              <w:rPr>
                <w:color w:val="000000" w:themeColor="text1"/>
                <w:lang w:val="ru-RU" w:eastAsia="ko-KR"/>
              </w:rPr>
              <w:t xml:space="preserve">нителем необходимого страхования по настоящему Договору, Заказчик вправе прекратить какую бы то ни было оплату по Договору при этом Исполнитель не вправе предъявить требования по оплате каких бы то ни было штрафов, пени и т.д. в связи с такой неоплатой. </w:t>
            </w:r>
          </w:p>
          <w:p w14:paraId="6C4B9B9A" w14:textId="34D48982" w:rsidR="001E38F1" w:rsidRPr="00D5548D" w:rsidRDefault="00F748C3" w:rsidP="001E38F1">
            <w:pPr>
              <w:jc w:val="both"/>
              <w:rPr>
                <w:color w:val="000000" w:themeColor="text1"/>
                <w:lang w:val="ru-RU" w:eastAsia="ko-KR"/>
              </w:rPr>
            </w:pPr>
            <w:r w:rsidRPr="00D5548D">
              <w:rPr>
                <w:color w:val="000000" w:themeColor="text1"/>
                <w:lang w:val="ru-RU" w:eastAsia="ko-KR"/>
              </w:rPr>
              <w:t xml:space="preserve">Исполнитель по первому требованию Заказчика уплачивает штраф в размере 0,1 % от Общей стоимости Договора за </w:t>
            </w:r>
            <w:r w:rsidR="003E625B" w:rsidRPr="00D5548D">
              <w:rPr>
                <w:color w:val="000000" w:themeColor="text1"/>
                <w:lang w:val="ru-RU" w:eastAsia="ko-KR"/>
              </w:rPr>
              <w:t>каждый просроченный вид страхования,</w:t>
            </w:r>
            <w:r w:rsidRPr="00D5548D">
              <w:rPr>
                <w:color w:val="000000" w:themeColor="text1"/>
                <w:lang w:val="ru-RU" w:eastAsia="ko-KR"/>
              </w:rPr>
              <w:t xml:space="preserve"> указанный в Договоре. </w:t>
            </w:r>
          </w:p>
          <w:p w14:paraId="47C5A59F" w14:textId="77777777" w:rsidR="00C90BE8" w:rsidRPr="00D5548D" w:rsidRDefault="00C90BE8" w:rsidP="001E38F1">
            <w:pPr>
              <w:jc w:val="both"/>
              <w:rPr>
                <w:color w:val="000000" w:themeColor="text1"/>
                <w:lang w:val="ru-RU" w:eastAsia="ko-KR"/>
              </w:rPr>
            </w:pPr>
          </w:p>
          <w:p w14:paraId="2B9D549D" w14:textId="6F8FF7C2" w:rsidR="001E38F1" w:rsidRPr="00D5548D" w:rsidRDefault="00F748C3" w:rsidP="001E38F1">
            <w:pPr>
              <w:jc w:val="both"/>
              <w:rPr>
                <w:color w:val="000000" w:themeColor="text1"/>
                <w:lang w:val="ru-RU" w:eastAsia="ko-KR"/>
              </w:rPr>
            </w:pPr>
            <w:r w:rsidRPr="00D5548D">
              <w:rPr>
                <w:color w:val="000000" w:themeColor="text1"/>
                <w:lang w:val="ru-RU" w:eastAsia="ko-KR"/>
              </w:rPr>
              <w:t>10.</w:t>
            </w:r>
            <w:r w:rsidR="002B6A1C" w:rsidRPr="00D5548D">
              <w:rPr>
                <w:color w:val="000000" w:themeColor="text1"/>
                <w:lang w:val="ru-RU" w:eastAsia="ko-KR"/>
              </w:rPr>
              <w:t>1</w:t>
            </w:r>
            <w:r w:rsidR="002B6A1C">
              <w:rPr>
                <w:color w:val="000000" w:themeColor="text1"/>
                <w:lang w:val="ru-RU" w:eastAsia="ko-KR"/>
              </w:rPr>
              <w:t>3</w:t>
            </w:r>
            <w:r w:rsidRPr="00D5548D">
              <w:rPr>
                <w:color w:val="000000" w:themeColor="text1"/>
                <w:lang w:val="ru-RU" w:eastAsia="ko-KR"/>
              </w:rPr>
              <w:t>. В случае несвоевременной уплаты Исполнителем штрафных санкций, Заказчик оставляет за собой право прекратить дальнейшую оплату до оплаты Исполнителем штрафных санкций, при этом такие действия не будут считаться просрочкой оплаты Заказчиком.</w:t>
            </w:r>
          </w:p>
          <w:p w14:paraId="0C541349" w14:textId="77777777" w:rsidR="002B6A1C" w:rsidRDefault="002B6A1C" w:rsidP="002B6A1C">
            <w:pPr>
              <w:jc w:val="both"/>
              <w:rPr>
                <w:color w:val="000000" w:themeColor="text1"/>
                <w:lang w:val="ru-RU" w:eastAsia="ko-KR"/>
              </w:rPr>
            </w:pPr>
          </w:p>
          <w:p w14:paraId="6C9B14CA" w14:textId="04577F06" w:rsidR="0090345A" w:rsidRPr="00D5548D" w:rsidRDefault="002B6A1C" w:rsidP="0066107A">
            <w:pPr>
              <w:jc w:val="both"/>
              <w:rPr>
                <w:color w:val="000000" w:themeColor="text1"/>
                <w:lang w:val="ru-RU" w:eastAsia="ko-KR"/>
              </w:rPr>
            </w:pPr>
            <w:r w:rsidRPr="00E64DE0">
              <w:rPr>
                <w:color w:val="000000" w:themeColor="text1"/>
                <w:lang w:val="ru-RU" w:eastAsia="ko-KR"/>
              </w:rPr>
              <w:t>10.1</w:t>
            </w:r>
            <w:r>
              <w:rPr>
                <w:color w:val="000000" w:themeColor="text1"/>
                <w:lang w:val="ru-RU" w:eastAsia="ko-KR"/>
              </w:rPr>
              <w:t>4</w:t>
            </w:r>
            <w:r w:rsidRPr="00E64DE0">
              <w:rPr>
                <w:color w:val="000000" w:themeColor="text1"/>
                <w:lang w:val="ru-RU" w:eastAsia="ko-KR"/>
              </w:rPr>
              <w:t>.</w:t>
            </w:r>
            <w:r w:rsidRPr="00E64DE0">
              <w:rPr>
                <w:bCs/>
                <w:color w:val="000000" w:themeColor="text1"/>
              </w:rPr>
              <w:t>Несмотря на иные положения настоящего Договора, говорящие об обратном, совокупная ответственность Исполнителя по настоящему Договору ограничивается Стоимостью Договора, за исключение умышленных действий и грубой небрежности Исполнителя</w:t>
            </w:r>
          </w:p>
          <w:p w14:paraId="2088B0BF" w14:textId="238DA1A4" w:rsidR="002B6A1C" w:rsidRPr="00461CE7" w:rsidRDefault="002B6A1C" w:rsidP="002B6A1C">
            <w:pPr>
              <w:jc w:val="both"/>
              <w:rPr>
                <w:color w:val="000000" w:themeColor="text1"/>
                <w:lang w:val="ru-RU" w:eastAsia="ko-KR"/>
              </w:rPr>
            </w:pPr>
            <w:r>
              <w:rPr>
                <w:bCs/>
                <w:color w:val="000000" w:themeColor="text1"/>
                <w:lang w:val="ru-RU"/>
              </w:rPr>
              <w:t>10.15</w:t>
            </w:r>
            <w:r w:rsidRPr="00E64DE0">
              <w:rPr>
                <w:color w:val="000000" w:themeColor="text1"/>
                <w:lang w:val="ru-RU" w:eastAsia="ko-KR"/>
              </w:rPr>
              <w:t>.</w:t>
            </w:r>
            <w:r>
              <w:rPr>
                <w:color w:val="000000" w:themeColor="text1"/>
                <w:lang w:val="ru-RU" w:eastAsia="ko-KR"/>
              </w:rPr>
              <w:t xml:space="preserve"> </w:t>
            </w:r>
            <w:r w:rsidRPr="00E64DE0">
              <w:rPr>
                <w:bCs/>
                <w:color w:val="000000" w:themeColor="text1"/>
              </w:rPr>
              <w:t xml:space="preserve">Несмотря на иные положения настоящего Договора, говорящие об обратном, совокупная ответственность </w:t>
            </w:r>
            <w:r>
              <w:rPr>
                <w:bCs/>
                <w:color w:val="000000" w:themeColor="text1"/>
                <w:lang w:val="ru-RU"/>
              </w:rPr>
              <w:t>Заказчика</w:t>
            </w:r>
            <w:r w:rsidRPr="00E64DE0">
              <w:rPr>
                <w:bCs/>
                <w:color w:val="000000" w:themeColor="text1"/>
              </w:rPr>
              <w:t xml:space="preserve"> по настоящему Договору ограничивается Стоимостью Договора, за исключение умышленных действий и грубой небрежности </w:t>
            </w:r>
            <w:r>
              <w:rPr>
                <w:bCs/>
                <w:color w:val="000000" w:themeColor="text1"/>
                <w:lang w:val="ru-RU"/>
              </w:rPr>
              <w:t>Заказчика.</w:t>
            </w:r>
          </w:p>
          <w:p w14:paraId="6077E4EC" w14:textId="77777777" w:rsidR="00006B9D" w:rsidRPr="00D5548D" w:rsidRDefault="00006B9D" w:rsidP="00022D68">
            <w:pPr>
              <w:jc w:val="both"/>
              <w:rPr>
                <w:color w:val="000000" w:themeColor="text1"/>
                <w:lang w:val="ru-RU" w:eastAsia="ko-KR"/>
              </w:rPr>
            </w:pPr>
          </w:p>
          <w:p w14:paraId="44F20ECC" w14:textId="52BF1D4F" w:rsidR="008D1D36" w:rsidRPr="00D5548D" w:rsidRDefault="004A34AF" w:rsidP="008D1D36">
            <w:pPr>
              <w:jc w:val="both"/>
              <w:rPr>
                <w:b/>
                <w:color w:val="000000" w:themeColor="text1"/>
              </w:rPr>
            </w:pPr>
            <w:r w:rsidRPr="00D5548D">
              <w:rPr>
                <w:b/>
                <w:color w:val="000000" w:themeColor="text1"/>
              </w:rPr>
              <w:t>Статья 11. ФОРС-МАЖОР</w:t>
            </w:r>
          </w:p>
          <w:p w14:paraId="59625F4F" w14:textId="63F5D67C" w:rsidR="00085B6C" w:rsidRPr="00D5548D" w:rsidRDefault="004A34AF" w:rsidP="008D1D36">
            <w:pPr>
              <w:jc w:val="both"/>
              <w:rPr>
                <w:color w:val="000000" w:themeColor="text1"/>
              </w:rPr>
            </w:pPr>
            <w:r w:rsidRPr="00D5548D">
              <w:rPr>
                <w:color w:val="000000" w:themeColor="text1"/>
              </w:rPr>
              <w:t xml:space="preserve">11.1. </w:t>
            </w:r>
            <w:r w:rsidR="00206893" w:rsidRPr="00D61919">
              <w:rPr>
                <w:bCs/>
              </w:rPr>
              <w:t>Стороны не будут нести ответственность за частичное или полное неисполнение своих обязательств по Договору, если такое неисполнение явилось следствием обстоятельств непреодолимой силы, которые Стороны не могли предвидеть или предотвратить всеми разумными средствами. К таким обстоятельствам относятся: пожар, наводнение, землетрясение, цунами, взрывы, иные обстоятельства природного и техногенного происхождения, военные действия, массовые беспорядки, запретительные акты государственных органов и должностных лиц,</w:t>
            </w:r>
            <w:r w:rsidR="00206893" w:rsidRPr="00D61919">
              <w:rPr>
                <w:sz w:val="32"/>
              </w:rPr>
              <w:t xml:space="preserve"> </w:t>
            </w:r>
            <w:r w:rsidR="00206893" w:rsidRPr="00D61919">
              <w:rPr>
                <w:bCs/>
                <w:u w:val="single"/>
              </w:rPr>
              <w:t>акты и действия властей, торговые ограничения (включая экспортные и (или) импортные) и иные ограничения, изменение законодательства и нормативных актов,</w:t>
            </w:r>
            <w:r w:rsidR="00206893" w:rsidRPr="00D61919">
              <w:rPr>
                <w:bCs/>
              </w:rPr>
              <w:t xml:space="preserve"> если эти и иные обстоятельства, непосредственно повлияли на исполнение обязательств по Договору</w:t>
            </w:r>
            <w:r w:rsidR="00206893" w:rsidRPr="00D61919">
              <w:rPr>
                <w:bCs/>
                <w:lang w:val="ru-RU"/>
              </w:rPr>
              <w:t>.</w:t>
            </w:r>
            <w:r w:rsidR="00206893" w:rsidRPr="00D61919">
              <w:rPr>
                <w:bCs/>
                <w:u w:val="single"/>
              </w:rPr>
              <w:t xml:space="preserve"> Наличие форс-мажорных обстоятельств не освобождает Заказчика от обязанностей по оплате за принятые последним Услуги.</w:t>
            </w:r>
          </w:p>
          <w:p w14:paraId="362A82B5" w14:textId="77777777" w:rsidR="008D1D36" w:rsidRPr="00D5548D" w:rsidRDefault="004A34AF" w:rsidP="008D1D36">
            <w:pPr>
              <w:jc w:val="both"/>
              <w:rPr>
                <w:color w:val="000000" w:themeColor="text1"/>
              </w:rPr>
            </w:pPr>
            <w:r w:rsidRPr="00D5548D">
              <w:rPr>
                <w:color w:val="000000" w:themeColor="text1"/>
              </w:rPr>
              <w:t xml:space="preserve">11.2. Сторона, ссылающаяся на Обстоятельства непреодолимой силы, должна немедленно в письменном виде известить другую Сторону о возникновении </w:t>
            </w:r>
            <w:r w:rsidRPr="00D5548D">
              <w:rPr>
                <w:bCs/>
                <w:color w:val="000000" w:themeColor="text1"/>
              </w:rPr>
              <w:t>Обстоятельств непреодолимой силы</w:t>
            </w:r>
            <w:r w:rsidRPr="00D5548D">
              <w:rPr>
                <w:color w:val="000000" w:themeColor="text1"/>
              </w:rPr>
              <w:t xml:space="preserve"> (а также о прекращении действия таких обстоятельств) с приложением подтверждения уполномоченной организации о возникновении (прекращении) таких обстоятельств. Стороны должны приложить максимальные усилия с тем, чтобы в кратчайшие сроки выполнить объем  Услуг согласно Договору исходя из вопроса целесообразности при таких обстоятельствах. </w:t>
            </w:r>
          </w:p>
          <w:p w14:paraId="2DEF4632" w14:textId="77777777" w:rsidR="00085B6C" w:rsidRPr="00D5548D" w:rsidRDefault="004A34AF" w:rsidP="008D1D36">
            <w:pPr>
              <w:jc w:val="both"/>
              <w:rPr>
                <w:color w:val="000000" w:themeColor="text1"/>
              </w:rPr>
            </w:pPr>
            <w:r w:rsidRPr="00D5548D">
              <w:rPr>
                <w:color w:val="000000" w:themeColor="text1"/>
              </w:rPr>
              <w:t xml:space="preserve">11.3. Сроки выполнения обязательств по Договору Стороны, подвергшейся влиянию форс-мажорных обстоятельств, продлеваются на период действия таких обстоятельств без каких либо дополнительных оплат со стороны Заказчика. После прекращения форс-мажорных обстоятельств, Сторона, подвергшаяся таким обстоятельствам, должна уведомить другую Сторону о предполагаемой дате возобновления  исполнения своих обязательств по Договору. </w:t>
            </w:r>
          </w:p>
          <w:p w14:paraId="17E520DD" w14:textId="4F64C69A" w:rsidR="008D1D36" w:rsidRPr="00D5548D" w:rsidRDefault="004A34AF" w:rsidP="008D1D36">
            <w:pPr>
              <w:jc w:val="both"/>
              <w:rPr>
                <w:color w:val="000000" w:themeColor="text1"/>
              </w:rPr>
            </w:pPr>
            <w:r w:rsidRPr="00D5548D">
              <w:rPr>
                <w:color w:val="000000" w:themeColor="text1"/>
              </w:rPr>
              <w:t xml:space="preserve"> </w:t>
            </w:r>
          </w:p>
          <w:p w14:paraId="4C2A8039" w14:textId="77777777" w:rsidR="008D1D36" w:rsidRPr="00D5548D" w:rsidRDefault="004A34AF" w:rsidP="008D1D36">
            <w:pPr>
              <w:jc w:val="both"/>
              <w:rPr>
                <w:color w:val="000000" w:themeColor="text1"/>
              </w:rPr>
            </w:pPr>
            <w:r w:rsidRPr="00D5548D">
              <w:rPr>
                <w:color w:val="000000" w:themeColor="text1"/>
              </w:rPr>
              <w:t>11.4. В отношении</w:t>
            </w:r>
            <w:r w:rsidRPr="00D5548D">
              <w:rPr>
                <w:color w:val="000000" w:themeColor="text1"/>
                <w:lang w:eastAsia="ko-KR"/>
              </w:rPr>
              <w:t xml:space="preserve"> Исполнителя</w:t>
            </w:r>
            <w:r w:rsidRPr="00D5548D">
              <w:rPr>
                <w:color w:val="000000" w:themeColor="text1"/>
              </w:rPr>
              <w:t>, к форс-мажорным обстоятельствам не должны относиться, в том числе (но без ограничения), следующие события:</w:t>
            </w:r>
          </w:p>
          <w:p w14:paraId="1585DE8E" w14:textId="77777777" w:rsidR="008D1D36" w:rsidRPr="00D5548D" w:rsidRDefault="004A34AF" w:rsidP="008D1D36">
            <w:pPr>
              <w:numPr>
                <w:ilvl w:val="0"/>
                <w:numId w:val="9"/>
              </w:numPr>
              <w:tabs>
                <w:tab w:val="clear" w:pos="720"/>
                <w:tab w:val="num" w:pos="567"/>
              </w:tabs>
              <w:ind w:left="0" w:firstLine="284"/>
              <w:jc w:val="both"/>
              <w:rPr>
                <w:color w:val="000000" w:themeColor="text1"/>
              </w:rPr>
            </w:pPr>
            <w:r w:rsidRPr="00D5548D">
              <w:rPr>
                <w:color w:val="000000" w:themeColor="text1"/>
              </w:rPr>
              <w:t>забастовка или мешающее, тормозящее или разрушительное поведение или другие рабочие волнения, запрещенные для Персонала Исполнителя и/или его Субподрядчиков;</w:t>
            </w:r>
          </w:p>
          <w:p w14:paraId="4BB7AAE0" w14:textId="77777777" w:rsidR="008D1D36" w:rsidRPr="00D5548D" w:rsidRDefault="004A34AF" w:rsidP="008D1D36">
            <w:pPr>
              <w:numPr>
                <w:ilvl w:val="0"/>
                <w:numId w:val="9"/>
              </w:numPr>
              <w:tabs>
                <w:tab w:val="clear" w:pos="720"/>
                <w:tab w:val="num" w:pos="567"/>
              </w:tabs>
              <w:ind w:left="0" w:firstLine="284"/>
              <w:jc w:val="both"/>
              <w:rPr>
                <w:color w:val="000000" w:themeColor="text1"/>
              </w:rPr>
            </w:pPr>
            <w:r w:rsidRPr="00D5548D">
              <w:rPr>
                <w:color w:val="000000" w:themeColor="text1"/>
              </w:rPr>
              <w:t>поломка или отсутствие техники, инструмента или оборудования, используемого Исполнителем и/или его Субподрядчиками;</w:t>
            </w:r>
          </w:p>
          <w:p w14:paraId="6023438A" w14:textId="77777777" w:rsidR="008D1D36" w:rsidRPr="00D5548D" w:rsidRDefault="004A34AF" w:rsidP="008D1D36">
            <w:pPr>
              <w:numPr>
                <w:ilvl w:val="0"/>
                <w:numId w:val="9"/>
              </w:numPr>
              <w:tabs>
                <w:tab w:val="clear" w:pos="720"/>
                <w:tab w:val="num" w:pos="567"/>
              </w:tabs>
              <w:ind w:left="0" w:firstLine="284"/>
              <w:jc w:val="both"/>
              <w:rPr>
                <w:color w:val="000000" w:themeColor="text1"/>
              </w:rPr>
            </w:pPr>
            <w:r w:rsidRPr="00D5548D">
              <w:rPr>
                <w:color w:val="000000" w:themeColor="text1"/>
              </w:rPr>
              <w:t>обязательства Исполнителя перед другими сторонами, ограничивающие возможности Исполнителя выполнять  Услуг;</w:t>
            </w:r>
          </w:p>
          <w:p w14:paraId="43E3021D" w14:textId="77777777" w:rsidR="008D1D36" w:rsidRPr="00D5548D" w:rsidRDefault="004A34AF" w:rsidP="008D1D36">
            <w:pPr>
              <w:numPr>
                <w:ilvl w:val="0"/>
                <w:numId w:val="9"/>
              </w:numPr>
              <w:tabs>
                <w:tab w:val="clear" w:pos="720"/>
                <w:tab w:val="num" w:pos="567"/>
              </w:tabs>
              <w:ind w:left="0" w:firstLine="284"/>
              <w:jc w:val="both"/>
              <w:rPr>
                <w:color w:val="000000" w:themeColor="text1"/>
              </w:rPr>
            </w:pPr>
            <w:r w:rsidRPr="00D5548D">
              <w:rPr>
                <w:color w:val="000000" w:themeColor="text1"/>
              </w:rPr>
              <w:t>отсутствие денежных фондов, действующих сертификатов или любых других документов, разрешений и лицензий;</w:t>
            </w:r>
          </w:p>
          <w:p w14:paraId="76D4EB79" w14:textId="77777777" w:rsidR="008D1D36" w:rsidRPr="00D5548D" w:rsidRDefault="004A34AF" w:rsidP="008D1D36">
            <w:pPr>
              <w:numPr>
                <w:ilvl w:val="0"/>
                <w:numId w:val="9"/>
              </w:numPr>
              <w:tabs>
                <w:tab w:val="clear" w:pos="720"/>
                <w:tab w:val="num" w:pos="567"/>
              </w:tabs>
              <w:ind w:left="0" w:firstLine="284"/>
              <w:jc w:val="both"/>
              <w:rPr>
                <w:color w:val="000000" w:themeColor="text1"/>
              </w:rPr>
            </w:pPr>
            <w:r w:rsidRPr="00D5548D">
              <w:rPr>
                <w:color w:val="000000" w:themeColor="text1"/>
              </w:rPr>
              <w:t>отсутствие на рынке рабочей силы, материалов, оборудования или  Услуг, если они не вызваны событиями или обстоятельствами, которые сами по себе являются обстоятельствами форс-мажора.</w:t>
            </w:r>
          </w:p>
          <w:p w14:paraId="6823E500" w14:textId="77777777" w:rsidR="00085B6C" w:rsidRPr="00D5548D" w:rsidRDefault="00085B6C" w:rsidP="008D1D36">
            <w:pPr>
              <w:numPr>
                <w:ilvl w:val="0"/>
                <w:numId w:val="9"/>
              </w:numPr>
              <w:tabs>
                <w:tab w:val="clear" w:pos="720"/>
                <w:tab w:val="num" w:pos="567"/>
              </w:tabs>
              <w:ind w:left="0" w:firstLine="284"/>
              <w:jc w:val="both"/>
              <w:rPr>
                <w:color w:val="000000" w:themeColor="text1"/>
              </w:rPr>
            </w:pPr>
          </w:p>
          <w:p w14:paraId="615A7219" w14:textId="1D67DA60" w:rsidR="008D1D36" w:rsidRPr="00D5548D" w:rsidRDefault="004A34AF" w:rsidP="008D1D36">
            <w:pPr>
              <w:jc w:val="both"/>
              <w:rPr>
                <w:color w:val="000000" w:themeColor="text1"/>
              </w:rPr>
            </w:pPr>
            <w:r w:rsidRPr="00D5548D">
              <w:rPr>
                <w:color w:val="000000" w:themeColor="text1"/>
              </w:rPr>
              <w:t xml:space="preserve">11.5. </w:t>
            </w:r>
            <w:r w:rsidR="00965424" w:rsidRPr="00D5548D">
              <w:rPr>
                <w:color w:val="000000" w:themeColor="text1"/>
                <w:lang w:val="ru-RU"/>
              </w:rPr>
              <w:t>Н</w:t>
            </w:r>
            <w:r w:rsidR="00965424" w:rsidRPr="00D5548D">
              <w:rPr>
                <w:color w:val="000000" w:themeColor="text1"/>
              </w:rPr>
              <w:t xml:space="preserve">а </w:t>
            </w:r>
            <w:r w:rsidRPr="00D5548D">
              <w:rPr>
                <w:color w:val="000000" w:themeColor="text1"/>
              </w:rPr>
              <w:t>срок действия обстоятельств не преодолимой силы Договор продляется без дополнительной оплаты со стороны Заказчика.</w:t>
            </w:r>
          </w:p>
          <w:p w14:paraId="65D80DB5" w14:textId="77777777" w:rsidR="002D2FBF" w:rsidRPr="00D5548D" w:rsidRDefault="002D2FBF" w:rsidP="008D1D36">
            <w:pPr>
              <w:jc w:val="both"/>
              <w:rPr>
                <w:color w:val="000000" w:themeColor="text1"/>
              </w:rPr>
            </w:pPr>
          </w:p>
          <w:p w14:paraId="2C92D6C9" w14:textId="77777777" w:rsidR="008D1D36" w:rsidRPr="00D5548D" w:rsidRDefault="008D1D36" w:rsidP="008D1D36">
            <w:pPr>
              <w:jc w:val="both"/>
              <w:rPr>
                <w:b/>
                <w:color w:val="000000" w:themeColor="text1"/>
              </w:rPr>
            </w:pPr>
          </w:p>
          <w:p w14:paraId="0C9756F5" w14:textId="77777777" w:rsidR="00E64DE0" w:rsidRPr="00D5548D" w:rsidRDefault="00E64DE0" w:rsidP="008D1D36">
            <w:pPr>
              <w:jc w:val="both"/>
              <w:rPr>
                <w:b/>
                <w:color w:val="000000" w:themeColor="text1"/>
              </w:rPr>
            </w:pPr>
          </w:p>
          <w:p w14:paraId="691EC768" w14:textId="77777777" w:rsidR="008D1D36" w:rsidRPr="00D5548D" w:rsidRDefault="004A34AF" w:rsidP="008D1D36">
            <w:pPr>
              <w:jc w:val="both"/>
              <w:rPr>
                <w:b/>
                <w:color w:val="000000" w:themeColor="text1"/>
              </w:rPr>
            </w:pPr>
            <w:r w:rsidRPr="00D5548D">
              <w:rPr>
                <w:b/>
                <w:color w:val="000000" w:themeColor="text1"/>
              </w:rPr>
              <w:t>Статья 12. КОНФИДЕНЦИАЛЬНОСТЬ</w:t>
            </w:r>
          </w:p>
          <w:p w14:paraId="6A699C04" w14:textId="77777777" w:rsidR="008D1D36" w:rsidRPr="00D5548D" w:rsidRDefault="008D1D36" w:rsidP="008D1D36">
            <w:pPr>
              <w:pStyle w:val="a6"/>
              <w:spacing w:line="240" w:lineRule="auto"/>
              <w:ind w:right="0"/>
              <w:rPr>
                <w:color w:val="000000" w:themeColor="text1"/>
                <w:sz w:val="24"/>
                <w:szCs w:val="24"/>
              </w:rPr>
            </w:pPr>
          </w:p>
          <w:p w14:paraId="70932788" w14:textId="77777777" w:rsidR="008D1D36" w:rsidRPr="00D5548D" w:rsidRDefault="004A34AF" w:rsidP="008D1D36">
            <w:pPr>
              <w:pStyle w:val="a6"/>
              <w:spacing w:line="240" w:lineRule="auto"/>
              <w:ind w:right="0"/>
              <w:rPr>
                <w:color w:val="000000" w:themeColor="text1"/>
                <w:sz w:val="24"/>
                <w:szCs w:val="24"/>
                <w:u w:val="single"/>
              </w:rPr>
            </w:pPr>
            <w:r w:rsidRPr="00D5548D">
              <w:rPr>
                <w:color w:val="000000" w:themeColor="text1"/>
                <w:sz w:val="24"/>
                <w:szCs w:val="24"/>
              </w:rPr>
              <w:t>12.1. Ни одна из Сторон не должна разглашать любую Конфиденциальную информацию любому другому лицу без предварительного письменного согласия других Сторон.</w:t>
            </w:r>
          </w:p>
          <w:p w14:paraId="586083B1" w14:textId="77777777" w:rsidR="008D1D36" w:rsidRPr="00D5548D" w:rsidRDefault="004A34AF" w:rsidP="008D1D36">
            <w:pPr>
              <w:pStyle w:val="a6"/>
              <w:spacing w:line="240" w:lineRule="auto"/>
              <w:ind w:right="0"/>
              <w:rPr>
                <w:color w:val="000000" w:themeColor="text1"/>
                <w:sz w:val="24"/>
                <w:szCs w:val="24"/>
              </w:rPr>
            </w:pPr>
            <w:r w:rsidRPr="00D5548D">
              <w:rPr>
                <w:color w:val="000000" w:themeColor="text1"/>
                <w:sz w:val="24"/>
                <w:szCs w:val="24"/>
              </w:rPr>
              <w:t>12.2. Вся полученная информация по результатам выполненных  Услуг принадлежит Заказчику. Исполнитель не имеет права использовать полученную информацию в собственных целях и передавать третьим лицам.</w:t>
            </w:r>
          </w:p>
          <w:p w14:paraId="331AE65F" w14:textId="77777777" w:rsidR="008D1D36" w:rsidRPr="00D5548D" w:rsidRDefault="008D1D36" w:rsidP="008D1D36">
            <w:pPr>
              <w:pStyle w:val="ad"/>
              <w:jc w:val="both"/>
              <w:rPr>
                <w:b/>
                <w:color w:val="000000" w:themeColor="text1"/>
                <w:sz w:val="24"/>
                <w:szCs w:val="24"/>
              </w:rPr>
            </w:pPr>
          </w:p>
          <w:p w14:paraId="770B633D" w14:textId="77777777" w:rsidR="00085B6C" w:rsidRPr="00D5548D" w:rsidRDefault="00085B6C" w:rsidP="008D1D36">
            <w:pPr>
              <w:pStyle w:val="ad"/>
              <w:jc w:val="both"/>
              <w:rPr>
                <w:b/>
                <w:color w:val="000000" w:themeColor="text1"/>
                <w:sz w:val="24"/>
                <w:szCs w:val="24"/>
              </w:rPr>
            </w:pPr>
          </w:p>
          <w:p w14:paraId="2A049285" w14:textId="77777777" w:rsidR="000F1E41" w:rsidRPr="00D5548D" w:rsidRDefault="004A34AF" w:rsidP="0082018D">
            <w:pPr>
              <w:pStyle w:val="a6"/>
              <w:spacing w:line="240" w:lineRule="auto"/>
              <w:ind w:right="0"/>
              <w:rPr>
                <w:b/>
                <w:color w:val="000000" w:themeColor="text1"/>
                <w:sz w:val="24"/>
                <w:szCs w:val="24"/>
              </w:rPr>
            </w:pPr>
            <w:r w:rsidRPr="00D5548D">
              <w:rPr>
                <w:b/>
                <w:color w:val="000000" w:themeColor="text1"/>
                <w:sz w:val="24"/>
                <w:szCs w:val="24"/>
              </w:rPr>
              <w:t>Статья 13. ДОСРОЧНОЕ ПРЕКРАЩЕНИЕ ДЕЙСТВИЯ ДОГОВОРА</w:t>
            </w:r>
          </w:p>
          <w:p w14:paraId="0C75C126" w14:textId="77777777" w:rsidR="008D1D36" w:rsidRPr="00D5548D" w:rsidRDefault="008D1D36" w:rsidP="008D1D36">
            <w:pPr>
              <w:jc w:val="both"/>
              <w:rPr>
                <w:b/>
                <w:color w:val="000000" w:themeColor="text1"/>
              </w:rPr>
            </w:pPr>
          </w:p>
          <w:p w14:paraId="1C7F9790" w14:textId="6523EEAA" w:rsidR="00262A82" w:rsidRPr="00D5548D" w:rsidRDefault="004A34AF" w:rsidP="008D1D36">
            <w:pPr>
              <w:jc w:val="both"/>
              <w:rPr>
                <w:b/>
                <w:color w:val="000000" w:themeColor="text1"/>
              </w:rPr>
            </w:pPr>
            <w:r w:rsidRPr="00D5548D">
              <w:rPr>
                <w:b/>
                <w:color w:val="000000" w:themeColor="text1"/>
              </w:rPr>
              <w:t>13.1. Досрочное расторжение Договора до Даты начала Услуг</w:t>
            </w:r>
          </w:p>
          <w:p w14:paraId="6C740097" w14:textId="7CB58B41" w:rsidR="008D1D36" w:rsidRPr="00D5548D" w:rsidRDefault="008D1D36" w:rsidP="008D1D36">
            <w:pPr>
              <w:jc w:val="both"/>
              <w:rPr>
                <w:color w:val="000000" w:themeColor="text1"/>
                <w:spacing w:val="-6"/>
              </w:rPr>
            </w:pPr>
          </w:p>
          <w:p w14:paraId="39479046" w14:textId="2E87C9F9" w:rsidR="002D2FBF" w:rsidRPr="00D5548D" w:rsidRDefault="004A34AF" w:rsidP="008D1D36">
            <w:pPr>
              <w:jc w:val="both"/>
              <w:rPr>
                <w:color w:val="000000" w:themeColor="text1"/>
                <w:lang w:val="ru-RU"/>
              </w:rPr>
            </w:pPr>
            <w:r w:rsidRPr="00D5548D">
              <w:rPr>
                <w:color w:val="000000" w:themeColor="text1"/>
                <w:spacing w:val="-15"/>
              </w:rPr>
              <w:t>1</w:t>
            </w:r>
            <w:r w:rsidRPr="00D5548D">
              <w:rPr>
                <w:color w:val="000000" w:themeColor="text1"/>
                <w:spacing w:val="-15"/>
                <w:lang w:val="ru-RU"/>
              </w:rPr>
              <w:t>3</w:t>
            </w:r>
            <w:r w:rsidRPr="00D5548D">
              <w:rPr>
                <w:color w:val="000000" w:themeColor="text1"/>
                <w:spacing w:val="-15"/>
              </w:rPr>
              <w:t>.1.</w:t>
            </w:r>
            <w:r w:rsidRPr="00D5548D">
              <w:rPr>
                <w:color w:val="000000" w:themeColor="text1"/>
                <w:spacing w:val="-3"/>
              </w:rPr>
              <w:t>1.</w:t>
            </w:r>
            <w:r w:rsidRPr="00D5548D">
              <w:rPr>
                <w:color w:val="000000" w:themeColor="text1"/>
                <w:spacing w:val="-3"/>
              </w:rPr>
              <w:tab/>
              <w:t xml:space="preserve">Заказчик имеет право расторгнуть Договор в любое время до Даты начала </w:t>
            </w:r>
            <w:r w:rsidRPr="00D5548D">
              <w:rPr>
                <w:color w:val="000000" w:themeColor="text1"/>
              </w:rPr>
              <w:t>оказания Услуг, как она определена Пунктом 3.</w:t>
            </w:r>
            <w:r w:rsidR="00E57103" w:rsidRPr="00D5548D">
              <w:rPr>
                <w:color w:val="000000" w:themeColor="text1"/>
                <w:lang w:val="ru-RU"/>
              </w:rPr>
              <w:t>3</w:t>
            </w:r>
            <w:r w:rsidRPr="00D5548D">
              <w:rPr>
                <w:color w:val="000000" w:themeColor="text1"/>
              </w:rPr>
              <w:t xml:space="preserve">, направив Исполнителю Уведомление не </w:t>
            </w:r>
            <w:r w:rsidRPr="00D5548D">
              <w:rPr>
                <w:color w:val="000000" w:themeColor="text1"/>
                <w:spacing w:val="-4"/>
              </w:rPr>
              <w:t>менее чем за 10 (десять) дней до даты такого расторжения</w:t>
            </w:r>
            <w:r w:rsidR="00E95065" w:rsidRPr="00D5548D">
              <w:rPr>
                <w:color w:val="000000" w:themeColor="text1"/>
                <w:spacing w:val="-4"/>
                <w:lang w:val="ru-RU"/>
              </w:rPr>
              <w:t>.</w:t>
            </w:r>
            <w:r w:rsidR="008F7C62" w:rsidRPr="00D5548D">
              <w:rPr>
                <w:color w:val="000000" w:themeColor="text1"/>
                <w:spacing w:val="-4"/>
                <w:lang w:val="ru-RU"/>
              </w:rPr>
              <w:t xml:space="preserve"> </w:t>
            </w:r>
            <w:r w:rsidRPr="00D5548D">
              <w:rPr>
                <w:color w:val="000000" w:themeColor="text1"/>
                <w:spacing w:val="-4"/>
              </w:rPr>
              <w:t xml:space="preserve">При этом Заказчик не несет </w:t>
            </w:r>
            <w:r w:rsidRPr="00D5548D">
              <w:rPr>
                <w:color w:val="000000" w:themeColor="text1"/>
                <w:spacing w:val="-1"/>
              </w:rPr>
              <w:t xml:space="preserve">ответственности по осуществлению каких-либо платежей Исполнителю, связанных с таким </w:t>
            </w:r>
            <w:r w:rsidRPr="00D5548D">
              <w:rPr>
                <w:color w:val="000000" w:themeColor="text1"/>
                <w:spacing w:val="-6"/>
              </w:rPr>
              <w:t>расторжением,</w:t>
            </w:r>
            <w:r w:rsidR="00771A89" w:rsidRPr="00D5548D">
              <w:rPr>
                <w:color w:val="000000" w:themeColor="text1"/>
                <w:spacing w:val="-6"/>
              </w:rPr>
              <w:t xml:space="preserve"> а оплачивает фактически оказанный объем Услуг</w:t>
            </w:r>
            <w:r w:rsidRPr="00D5548D">
              <w:rPr>
                <w:color w:val="000000" w:themeColor="text1"/>
                <w:spacing w:val="-6"/>
                <w:lang w:val="ru-RU"/>
              </w:rPr>
              <w:t>.</w:t>
            </w:r>
          </w:p>
          <w:p w14:paraId="0976AB2B" w14:textId="77777777" w:rsidR="008D1D36" w:rsidRPr="00D5548D" w:rsidRDefault="004A34AF" w:rsidP="008D1D36">
            <w:pPr>
              <w:jc w:val="both"/>
              <w:rPr>
                <w:color w:val="000000" w:themeColor="text1"/>
              </w:rPr>
            </w:pPr>
            <w:r w:rsidRPr="00D5548D">
              <w:rPr>
                <w:color w:val="000000" w:themeColor="text1"/>
              </w:rPr>
              <w:t xml:space="preserve">13.1.2. Исполнитель имеет право расторгнуть настоящий Договор до Даты начала   Услуг, если он имеет основания полагать или достоверно знает, что не будет готов предоставить соответствующий квалифицированный персонал или документы и/или разрешения, требуемые до Даты начала  Услуг. В этом случае Исполнитель выплачивает Заказчику компенсацию в виде штрафа в размере 10% от Стоимости  Услуг. </w:t>
            </w:r>
          </w:p>
          <w:p w14:paraId="28914D04" w14:textId="77777777" w:rsidR="008D1D36" w:rsidRPr="00D5548D" w:rsidRDefault="004A34AF" w:rsidP="008D1D36">
            <w:pPr>
              <w:jc w:val="both"/>
              <w:rPr>
                <w:b/>
                <w:color w:val="000000" w:themeColor="text1"/>
              </w:rPr>
            </w:pPr>
            <w:r w:rsidRPr="00D5548D">
              <w:rPr>
                <w:b/>
                <w:color w:val="000000" w:themeColor="text1"/>
              </w:rPr>
              <w:t>13.3. Досрочное расторжение Договора в период выполнения  Услуг.</w:t>
            </w:r>
          </w:p>
          <w:p w14:paraId="6944555D" w14:textId="77777777" w:rsidR="008D1D36" w:rsidRPr="00D5548D" w:rsidRDefault="008D1D36" w:rsidP="008D1D36">
            <w:pPr>
              <w:jc w:val="both"/>
              <w:rPr>
                <w:b/>
                <w:color w:val="000000" w:themeColor="text1"/>
              </w:rPr>
            </w:pPr>
          </w:p>
          <w:p w14:paraId="7D8BB27D" w14:textId="77777777" w:rsidR="008D1D36" w:rsidRPr="00D5548D" w:rsidRDefault="004A34AF" w:rsidP="008D1D36">
            <w:pPr>
              <w:jc w:val="both"/>
              <w:rPr>
                <w:color w:val="000000" w:themeColor="text1"/>
              </w:rPr>
            </w:pPr>
            <w:r w:rsidRPr="00D5548D">
              <w:rPr>
                <w:color w:val="000000" w:themeColor="text1"/>
              </w:rPr>
              <w:t>13.3.1. Заказчик вправе, в любое время после того, как произошло любое из событий, указанных ниже, расторгнуть Договор сразу же после представления Исполнителю Уведомления о расторжении Договора в случае:</w:t>
            </w:r>
          </w:p>
          <w:p w14:paraId="734B6037" w14:textId="77777777" w:rsidR="008D1D36" w:rsidRPr="00D5548D" w:rsidRDefault="004A34AF" w:rsidP="008D1D36">
            <w:pPr>
              <w:numPr>
                <w:ilvl w:val="0"/>
                <w:numId w:val="10"/>
              </w:numPr>
              <w:tabs>
                <w:tab w:val="clear" w:pos="720"/>
                <w:tab w:val="num" w:pos="567"/>
              </w:tabs>
              <w:ind w:left="0" w:firstLine="284"/>
              <w:jc w:val="both"/>
              <w:rPr>
                <w:color w:val="000000" w:themeColor="text1"/>
              </w:rPr>
            </w:pPr>
            <w:r w:rsidRPr="00D5548D">
              <w:rPr>
                <w:color w:val="000000" w:themeColor="text1"/>
              </w:rPr>
              <w:t xml:space="preserve">признания Исполнителя банкротом; </w:t>
            </w:r>
          </w:p>
          <w:p w14:paraId="2DB71318" w14:textId="77777777" w:rsidR="008D1D36" w:rsidRPr="00D5548D" w:rsidRDefault="004A34AF" w:rsidP="008D1D36">
            <w:pPr>
              <w:numPr>
                <w:ilvl w:val="0"/>
                <w:numId w:val="10"/>
              </w:numPr>
              <w:tabs>
                <w:tab w:val="clear" w:pos="720"/>
                <w:tab w:val="num" w:pos="567"/>
              </w:tabs>
              <w:ind w:left="0" w:firstLine="284"/>
              <w:jc w:val="both"/>
              <w:rPr>
                <w:color w:val="000000" w:themeColor="text1"/>
              </w:rPr>
            </w:pPr>
            <w:r w:rsidRPr="00D5548D">
              <w:rPr>
                <w:color w:val="000000" w:themeColor="text1"/>
              </w:rPr>
              <w:t xml:space="preserve">уступки Исполнителем права собственности на все свое имущество в пользу кредиторов; </w:t>
            </w:r>
          </w:p>
          <w:p w14:paraId="636455F6" w14:textId="77777777" w:rsidR="008D1D36" w:rsidRPr="00D5548D" w:rsidRDefault="004A34AF" w:rsidP="008D1D36">
            <w:pPr>
              <w:numPr>
                <w:ilvl w:val="0"/>
                <w:numId w:val="10"/>
              </w:numPr>
              <w:tabs>
                <w:tab w:val="clear" w:pos="720"/>
                <w:tab w:val="num" w:pos="567"/>
              </w:tabs>
              <w:ind w:left="0" w:firstLine="284"/>
              <w:jc w:val="both"/>
              <w:rPr>
                <w:color w:val="000000" w:themeColor="text1"/>
              </w:rPr>
            </w:pPr>
            <w:r w:rsidRPr="00D5548D">
              <w:rPr>
                <w:color w:val="000000" w:themeColor="text1"/>
              </w:rPr>
              <w:t>признания Исполнителя в письменной форме собственной несостоятельности в отношении общего погашения долгов в срок;</w:t>
            </w:r>
          </w:p>
          <w:p w14:paraId="1B429AD5" w14:textId="77777777" w:rsidR="008D1D36" w:rsidRPr="00D5548D" w:rsidRDefault="004A34AF" w:rsidP="008D1D36">
            <w:pPr>
              <w:numPr>
                <w:ilvl w:val="0"/>
                <w:numId w:val="10"/>
              </w:numPr>
              <w:tabs>
                <w:tab w:val="clear" w:pos="720"/>
                <w:tab w:val="num" w:pos="567"/>
              </w:tabs>
              <w:ind w:left="0" w:firstLine="284"/>
              <w:jc w:val="both"/>
              <w:rPr>
                <w:color w:val="000000" w:themeColor="text1"/>
              </w:rPr>
            </w:pPr>
            <w:r w:rsidRPr="00D5548D">
              <w:rPr>
                <w:color w:val="000000" w:themeColor="text1"/>
              </w:rPr>
              <w:t xml:space="preserve">возбуждения в отношении Исполнителя дела в соответствии с законами по назначению арбитражного управляющего, доверительного управляющего, конкурсного управляющего или ликвидатора Исполнителя; </w:t>
            </w:r>
          </w:p>
          <w:p w14:paraId="653A9666"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добровольного объявления Исполнителем себя банкротом или реорганизации Исполнителя, и/или иных других действий, ведущих к значительному затруднению в способности Исполнителя исполнить свои обязательства по Договору;</w:t>
            </w:r>
          </w:p>
          <w:p w14:paraId="13A8A9AA" w14:textId="77777777" w:rsidR="008D1D36" w:rsidRPr="00D5548D" w:rsidRDefault="004A34AF" w:rsidP="008D1D36">
            <w:pPr>
              <w:jc w:val="both"/>
              <w:rPr>
                <w:color w:val="000000" w:themeColor="text1"/>
              </w:rPr>
            </w:pPr>
            <w:r w:rsidRPr="00D5548D">
              <w:rPr>
                <w:color w:val="000000" w:themeColor="text1"/>
              </w:rPr>
              <w:t>13.3.2.  Заказчик вправе расторгнуть Договор в одностороннем порядке в случаях:</w:t>
            </w:r>
          </w:p>
          <w:p w14:paraId="488193BB" w14:textId="77777777" w:rsidR="008D1D36" w:rsidRPr="00D5548D" w:rsidRDefault="004A34AF" w:rsidP="008D1D36">
            <w:pPr>
              <w:jc w:val="both"/>
              <w:rPr>
                <w:color w:val="000000" w:themeColor="text1"/>
              </w:rPr>
            </w:pPr>
            <w:r w:rsidRPr="00D5548D">
              <w:rPr>
                <w:color w:val="000000" w:themeColor="text1"/>
              </w:rPr>
              <w:t>- в силу не целесообразности дальнейших договорных взаимоотношений с уведомлением за 5 (пять) дней до расторжения, оплатив фактический объем документально подтвержденных оказанных Услуг на день такого расторжения;</w:t>
            </w:r>
          </w:p>
          <w:p w14:paraId="2E0D56E2"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-приостановки выполнения  Услуг на период 20 календарных дней подряд по причине форс-мажорных обстоятельств. Такое расторжение Договора вступает в силу с момента остановки выполнения  Услуг в связи с обстоятельствами форс-мажор. В этом случае Исполнитель предоставляет Заказчику всю документацию в объеме фактически выполненных  Услуг. Исполнителю производится оплата выполненных  Услуг на день расторжения Договора с учетом выплаченных сумм.</w:t>
            </w:r>
          </w:p>
          <w:p w14:paraId="50CAEFCC" w14:textId="2A5C239C" w:rsidR="008D1D36" w:rsidRPr="00D5548D" w:rsidRDefault="004A34AF" w:rsidP="008D1D36">
            <w:pPr>
              <w:pStyle w:val="ad"/>
              <w:jc w:val="both"/>
              <w:rPr>
                <w:color w:val="000000" w:themeColor="text1"/>
                <w:sz w:val="24"/>
                <w:szCs w:val="24"/>
              </w:rPr>
            </w:pPr>
            <w:r w:rsidRPr="00D5548D">
              <w:rPr>
                <w:color w:val="000000" w:themeColor="text1"/>
                <w:sz w:val="24"/>
                <w:szCs w:val="24"/>
              </w:rPr>
              <w:t xml:space="preserve">13.3.3. Расторжение Договора, кроме случаев, указанных в пункте 13.2. Договора, оформляется путем направления письменного уведомления о расторжении Договора. В уведомлении должен оговариваться объем аннулированных обязательств, а также дата, с которой Договор расторгается. Когда Договор аннулируется в силу таких обстоятельств (пункты 13.3.1, 13.3.2), Исполнитель вправе требовать оплату только за </w:t>
            </w:r>
            <w:r w:rsidR="00A56348" w:rsidRPr="00D5548D">
              <w:rPr>
                <w:color w:val="000000" w:themeColor="text1"/>
                <w:sz w:val="24"/>
                <w:szCs w:val="24"/>
              </w:rPr>
              <w:t xml:space="preserve"> фактически</w:t>
            </w:r>
            <w:r w:rsidR="00A56348" w:rsidRPr="00D5548D">
              <w:rPr>
                <w:color w:val="000000" w:themeColor="text1"/>
                <w:sz w:val="24"/>
                <w:szCs w:val="24"/>
                <w:lang w:val="ru-RU"/>
              </w:rPr>
              <w:t>й объем оказанных услуг</w:t>
            </w:r>
            <w:r w:rsidR="00A56348" w:rsidRPr="00D5548D">
              <w:rPr>
                <w:color w:val="000000" w:themeColor="text1"/>
                <w:sz w:val="24"/>
                <w:szCs w:val="24"/>
              </w:rPr>
              <w:t xml:space="preserve"> </w:t>
            </w:r>
            <w:r w:rsidRPr="00D5548D">
              <w:rPr>
                <w:color w:val="000000" w:themeColor="text1"/>
                <w:sz w:val="24"/>
                <w:szCs w:val="24"/>
              </w:rPr>
              <w:t>понесенные Исполнителем на дату расторжения Договора.</w:t>
            </w:r>
          </w:p>
          <w:p w14:paraId="145E3AD5" w14:textId="77777777" w:rsidR="008D1D36" w:rsidRPr="00D5548D" w:rsidRDefault="008D1D36" w:rsidP="008D1D36">
            <w:pPr>
              <w:pStyle w:val="ad"/>
              <w:jc w:val="both"/>
              <w:rPr>
                <w:color w:val="000000" w:themeColor="text1"/>
                <w:sz w:val="24"/>
                <w:szCs w:val="24"/>
              </w:rPr>
            </w:pPr>
          </w:p>
          <w:p w14:paraId="0AEB1778" w14:textId="77777777" w:rsidR="00085B6C" w:rsidRPr="00D5548D" w:rsidRDefault="00085B6C" w:rsidP="008D1D36">
            <w:pPr>
              <w:pStyle w:val="ad"/>
              <w:jc w:val="both"/>
              <w:rPr>
                <w:color w:val="000000" w:themeColor="text1"/>
                <w:sz w:val="24"/>
                <w:szCs w:val="24"/>
              </w:rPr>
            </w:pPr>
          </w:p>
          <w:p w14:paraId="6D79A0AE" w14:textId="77777777" w:rsidR="008D1D36" w:rsidRPr="00D5548D" w:rsidRDefault="004A34AF" w:rsidP="008D1D36">
            <w:pPr>
              <w:jc w:val="both"/>
              <w:rPr>
                <w:b/>
                <w:color w:val="000000" w:themeColor="text1"/>
              </w:rPr>
            </w:pPr>
            <w:r w:rsidRPr="00D5548D">
              <w:rPr>
                <w:b/>
                <w:color w:val="000000" w:themeColor="text1"/>
              </w:rPr>
              <w:t>Статья 14. ПОРЯДОК РАЗРЕШЕНИЯ СПОРОВ И РАЗНОГЛАСИЙ</w:t>
            </w:r>
          </w:p>
          <w:p w14:paraId="6E161357" w14:textId="77777777" w:rsidR="008D1D36" w:rsidRPr="00D5548D" w:rsidRDefault="008D1D36" w:rsidP="008D1D36">
            <w:pPr>
              <w:jc w:val="both"/>
              <w:rPr>
                <w:b/>
                <w:color w:val="000000" w:themeColor="text1"/>
              </w:rPr>
            </w:pPr>
          </w:p>
          <w:p w14:paraId="5FF0F29B"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14.1. Стороны приложат все усилия для разрешения по согласованию путем переговоров любых разногласий, вытекающих или связанных с данным Договором. Такие разногласия должны быть официально заявлены заинтересованной Стороной другой Стороне в письменной форме, с должной ссылкой на настоящую Статью, после чего Стороны постараются разрешить такой спор путем переговоров.</w:t>
            </w:r>
          </w:p>
          <w:p w14:paraId="399803D8"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14.2. Если в течение 30 (тридцати) рабочих дней после начала таких переговоров Заказчик и Исполнитель не смогут разрешить спор по Договору, то все споры, разногласия, требования, возникающие в связи с Договором или касающиеся его нарушения, прекращения, недействительности, подлежат окончательному разрешению в суде Республики Казахстан.</w:t>
            </w:r>
          </w:p>
          <w:p w14:paraId="17D83FA7"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14.3. Настоящий Договор должен регулироваться, подлежит толкованию и интерпретации в соответствии с Законодательством РК.  Если какое либо положение Договора не соответствует или противоречит Законодательству РК, оно должно быть приведено в соответствии с требованиями Законодательства РК.</w:t>
            </w:r>
          </w:p>
          <w:p w14:paraId="5E0E9666" w14:textId="77777777" w:rsidR="008D1D36" w:rsidRPr="00D5548D" w:rsidRDefault="008D1D36" w:rsidP="008D1D36">
            <w:pPr>
              <w:pStyle w:val="ad"/>
              <w:jc w:val="both"/>
              <w:rPr>
                <w:color w:val="000000" w:themeColor="text1"/>
                <w:sz w:val="24"/>
                <w:szCs w:val="24"/>
              </w:rPr>
            </w:pPr>
          </w:p>
          <w:p w14:paraId="77F01741" w14:textId="77777777" w:rsidR="00085B6C" w:rsidRPr="00D5548D" w:rsidRDefault="00085B6C" w:rsidP="008D1D36">
            <w:pPr>
              <w:pStyle w:val="ad"/>
              <w:jc w:val="both"/>
              <w:rPr>
                <w:color w:val="000000" w:themeColor="text1"/>
                <w:sz w:val="24"/>
                <w:szCs w:val="24"/>
              </w:rPr>
            </w:pPr>
          </w:p>
          <w:p w14:paraId="2C2C05C4" w14:textId="488E698F" w:rsidR="008D1D36" w:rsidRPr="00D5548D" w:rsidRDefault="004A34AF" w:rsidP="008D1D36">
            <w:pPr>
              <w:jc w:val="both"/>
              <w:rPr>
                <w:b/>
                <w:color w:val="000000" w:themeColor="text1"/>
              </w:rPr>
            </w:pPr>
            <w:r w:rsidRPr="00D5548D">
              <w:rPr>
                <w:b/>
                <w:color w:val="000000" w:themeColor="text1"/>
              </w:rPr>
              <w:t>Статья 15. ОСОБЫЕ УСЛОВИЯ</w:t>
            </w:r>
          </w:p>
          <w:p w14:paraId="2613A591" w14:textId="1A7476AE" w:rsidR="008D1D36" w:rsidRPr="00D5548D" w:rsidRDefault="004A34AF" w:rsidP="008D1D36">
            <w:pPr>
              <w:pStyle w:val="ad"/>
              <w:jc w:val="both"/>
              <w:rPr>
                <w:color w:val="000000" w:themeColor="text1"/>
                <w:sz w:val="24"/>
                <w:szCs w:val="24"/>
              </w:rPr>
            </w:pPr>
            <w:r w:rsidRPr="00D5548D">
              <w:rPr>
                <w:color w:val="000000" w:themeColor="text1"/>
                <w:sz w:val="24"/>
                <w:szCs w:val="24"/>
              </w:rPr>
              <w:t>15.1. Заказчик ТОО «Жамбыл Петролеум» является Оператором по освоению участка Жамбыл, расположенного в казахстанском секторе Каспийского моря. В случае если Уполномоченным Органом будет принято решение о замене Оператора по освоению участка Жамбыл, все права и обязанности ТОО «Жамбыл Петролеум» по Договору переходят к новому Оператору с момента принятия такого решения.</w:t>
            </w:r>
          </w:p>
          <w:p w14:paraId="5AC38091"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15.2. Изменения и дополнения условий Договора имеют юридическую силу для любой из Сторон лишь в том случае, если они совершены в письменном виде и подписаны уполномоченными на то представителями каждой Стороны. Такие изменения и дополнения являются неотъемлемыми частями Договора. Стороны не вправе вносить в настоящий Договор какие-либо изменения и дополнения, которые могут изменить условия, ставшие основанием для выбора Исполнителя на конкурсе по закупке  Услуг.</w:t>
            </w:r>
          </w:p>
          <w:p w14:paraId="1928332A" w14:textId="5A90E260" w:rsidR="008D1D36" w:rsidRPr="00D5548D" w:rsidRDefault="004A34AF" w:rsidP="008D1D36">
            <w:pPr>
              <w:pStyle w:val="ad"/>
              <w:jc w:val="both"/>
              <w:rPr>
                <w:color w:val="000000" w:themeColor="text1"/>
                <w:sz w:val="24"/>
                <w:szCs w:val="24"/>
              </w:rPr>
            </w:pPr>
            <w:r w:rsidRPr="00D5548D">
              <w:rPr>
                <w:color w:val="000000" w:themeColor="text1"/>
                <w:sz w:val="24"/>
                <w:szCs w:val="24"/>
              </w:rPr>
              <w:t>15.3. Договор составлен на казахском</w:t>
            </w:r>
            <w:r w:rsidR="00A56348" w:rsidRPr="00D5548D">
              <w:rPr>
                <w:color w:val="000000" w:themeColor="text1"/>
                <w:sz w:val="24"/>
                <w:szCs w:val="24"/>
                <w:lang w:val="ru-RU"/>
              </w:rPr>
              <w:t xml:space="preserve"> и</w:t>
            </w:r>
            <w:r w:rsidR="00A56348" w:rsidRPr="00D5548D">
              <w:rPr>
                <w:color w:val="000000" w:themeColor="text1"/>
                <w:sz w:val="24"/>
                <w:szCs w:val="24"/>
              </w:rPr>
              <w:t xml:space="preserve"> </w:t>
            </w:r>
            <w:r w:rsidRPr="00D5548D">
              <w:rPr>
                <w:color w:val="000000" w:themeColor="text1"/>
                <w:sz w:val="24"/>
                <w:szCs w:val="24"/>
              </w:rPr>
              <w:t xml:space="preserve">русском языках, в </w:t>
            </w:r>
            <w:r w:rsidR="00651191" w:rsidRPr="00D5548D">
              <w:rPr>
                <w:color w:val="000000" w:themeColor="text1"/>
                <w:sz w:val="24"/>
                <w:szCs w:val="24"/>
              </w:rPr>
              <w:t>3</w:t>
            </w:r>
            <w:r w:rsidRPr="00D5548D">
              <w:rPr>
                <w:color w:val="000000" w:themeColor="text1"/>
                <w:sz w:val="24"/>
                <w:szCs w:val="24"/>
              </w:rPr>
              <w:t>-х (тр</w:t>
            </w:r>
            <w:r w:rsidR="00651191" w:rsidRPr="00D5548D">
              <w:rPr>
                <w:color w:val="000000" w:themeColor="text1"/>
                <w:sz w:val="24"/>
                <w:szCs w:val="24"/>
              </w:rPr>
              <w:t>и</w:t>
            </w:r>
            <w:r w:rsidRPr="00D5548D">
              <w:rPr>
                <w:color w:val="000000" w:themeColor="text1"/>
                <w:sz w:val="24"/>
                <w:szCs w:val="24"/>
              </w:rPr>
              <w:t xml:space="preserve">) экземплярах по одному для каждой из Сторон и </w:t>
            </w:r>
            <w:r w:rsidR="00A56348" w:rsidRPr="00D5548D">
              <w:rPr>
                <w:color w:val="000000" w:themeColor="text1"/>
                <w:sz w:val="24"/>
                <w:szCs w:val="24"/>
                <w:lang w:val="ru-RU"/>
              </w:rPr>
              <w:t>Недропользователя</w:t>
            </w:r>
            <w:r w:rsidRPr="00D5548D">
              <w:rPr>
                <w:color w:val="000000" w:themeColor="text1"/>
                <w:sz w:val="24"/>
                <w:szCs w:val="24"/>
              </w:rPr>
              <w:t>. В случае какого-либо несоответствия или спора в отношении Договора и приложений к данному Договору или в случае любого арбитража, версия на русском языке будет использоваться для разрешения такого несоответствия или спора.</w:t>
            </w:r>
          </w:p>
          <w:p w14:paraId="3E6D49CC" w14:textId="00F9C1FD" w:rsidR="00BA15DC" w:rsidRPr="00D5548D" w:rsidRDefault="004A34AF" w:rsidP="008D1D36">
            <w:pPr>
              <w:jc w:val="both"/>
              <w:rPr>
                <w:color w:val="000000" w:themeColor="text1"/>
              </w:rPr>
            </w:pPr>
            <w:r w:rsidRPr="00D5548D">
              <w:rPr>
                <w:color w:val="000000" w:themeColor="text1"/>
              </w:rPr>
              <w:t>15.4. Каждая Сторона соглашается с тем, что все законы, правила и нормативные акты органов власти Республики Казахстан, которые действуют на данный момент или могут быть приняты после вступления Договора в силу, применимы к исполнению в рамках Договора. Если какое-либо положение Договора не соответствует или противоречит какому-либо закону, правилу или иному нормативному правовому акту, оно должно быть приведено в соответствие с требованиями таких актов.</w:t>
            </w:r>
          </w:p>
          <w:p w14:paraId="2E235F50" w14:textId="6A557DD2" w:rsidR="00BA15DC" w:rsidRPr="00D5548D" w:rsidRDefault="00F748C3" w:rsidP="008D1D36">
            <w:pPr>
              <w:jc w:val="both"/>
              <w:rPr>
                <w:color w:val="000000" w:themeColor="text1"/>
              </w:rPr>
            </w:pPr>
            <w:r w:rsidRPr="00D5548D">
              <w:rPr>
                <w:color w:val="000000" w:themeColor="text1"/>
                <w:lang w:val="ru-RU"/>
              </w:rPr>
              <w:t>15.5</w:t>
            </w:r>
            <w:r w:rsidRPr="00D5548D">
              <w:rPr>
                <w:color w:val="000000" w:themeColor="text1"/>
              </w:rPr>
              <w:t xml:space="preserve"> </w:t>
            </w:r>
            <w:r w:rsidR="004A34AF" w:rsidRPr="00D5548D">
              <w:rPr>
                <w:color w:val="000000" w:themeColor="text1"/>
              </w:rPr>
              <w:t>При исполнении своих обязательств по настоящему Договору, Стороны, обязуются соблюдать антикоррупционное законодательство Республики Казахстан</w:t>
            </w:r>
            <w:r w:rsidR="008651F4" w:rsidRPr="00D5548D">
              <w:rPr>
                <w:color w:val="000000" w:themeColor="text1"/>
              </w:rPr>
              <w:t>.</w:t>
            </w:r>
          </w:p>
          <w:p w14:paraId="1E0C5615" w14:textId="77777777" w:rsidR="008D1D36" w:rsidRPr="00D5548D" w:rsidRDefault="008D1D36" w:rsidP="008D1D36">
            <w:pPr>
              <w:jc w:val="both"/>
              <w:rPr>
                <w:color w:val="000000" w:themeColor="text1"/>
              </w:rPr>
            </w:pPr>
          </w:p>
          <w:p w14:paraId="5A4F2B2F" w14:textId="77777777" w:rsidR="00416D60" w:rsidRPr="00D5548D" w:rsidRDefault="00416D60" w:rsidP="008D1D36">
            <w:pPr>
              <w:jc w:val="both"/>
              <w:rPr>
                <w:color w:val="000000" w:themeColor="text1"/>
              </w:rPr>
            </w:pPr>
          </w:p>
          <w:p w14:paraId="50B90F73" w14:textId="77777777" w:rsidR="00085B6C" w:rsidRPr="00D5548D" w:rsidRDefault="00085B6C" w:rsidP="008D1D36">
            <w:pPr>
              <w:jc w:val="both"/>
              <w:rPr>
                <w:color w:val="000000" w:themeColor="text1"/>
              </w:rPr>
            </w:pPr>
          </w:p>
          <w:p w14:paraId="2A3895D3" w14:textId="77777777" w:rsidR="008D1D36" w:rsidRPr="00D5548D" w:rsidRDefault="004A34AF" w:rsidP="008D1D36">
            <w:pPr>
              <w:jc w:val="both"/>
              <w:rPr>
                <w:b/>
                <w:color w:val="000000" w:themeColor="text1"/>
              </w:rPr>
            </w:pPr>
            <w:r w:rsidRPr="00D5548D">
              <w:rPr>
                <w:b/>
                <w:color w:val="000000" w:themeColor="text1"/>
              </w:rPr>
              <w:t xml:space="preserve">Статья 16. </w:t>
            </w:r>
            <w:r w:rsidRPr="00D5548D">
              <w:rPr>
                <w:color w:val="000000" w:themeColor="text1"/>
              </w:rPr>
              <w:t xml:space="preserve"> </w:t>
            </w:r>
            <w:r w:rsidRPr="00D5548D">
              <w:rPr>
                <w:b/>
                <w:color w:val="000000" w:themeColor="text1"/>
              </w:rPr>
              <w:t>ТРЕБОВАНИЯ ПО ОХРАНЕ ЗДОРОВЬЯ, ТРУДА И ОКРУЖАЮЩЕЙ СРЕДЫ</w:t>
            </w:r>
          </w:p>
          <w:p w14:paraId="57D87AC5" w14:textId="77777777" w:rsidR="008D1D36" w:rsidRPr="00D5548D" w:rsidRDefault="004A34AF" w:rsidP="008D1D36">
            <w:pPr>
              <w:jc w:val="both"/>
              <w:rPr>
                <w:color w:val="000000" w:themeColor="text1"/>
              </w:rPr>
            </w:pPr>
            <w:r w:rsidRPr="00D5548D">
              <w:rPr>
                <w:color w:val="000000" w:themeColor="text1"/>
              </w:rPr>
              <w:t>16.1. Статья по управлению охраной здоровья, труда и окружающей среды (далее – ОЗТОС) является неотъемлемой частью Договора и служит для определения порядка действий по идентификации, устранению и контролю тех опасных факторов и рисков, которые возникают вследствие выполнения Исполнителем основных условий Договора и представляют или могут представлять угрозу здоровью людей, окружающей среде, имуществу Заказчика и/или третьих лиц.</w:t>
            </w:r>
          </w:p>
          <w:p w14:paraId="26EABD79" w14:textId="77777777" w:rsidR="008651F4" w:rsidRPr="00D5548D" w:rsidRDefault="008651F4" w:rsidP="008D1D36">
            <w:pPr>
              <w:jc w:val="both"/>
              <w:rPr>
                <w:color w:val="000000" w:themeColor="text1"/>
              </w:rPr>
            </w:pPr>
          </w:p>
          <w:p w14:paraId="16737FA2" w14:textId="77777777" w:rsidR="00416D60" w:rsidRPr="00D5548D" w:rsidRDefault="004A34AF" w:rsidP="00416D60">
            <w:pPr>
              <w:jc w:val="both"/>
              <w:rPr>
                <w:color w:val="000000" w:themeColor="text1"/>
              </w:rPr>
            </w:pPr>
            <w:r w:rsidRPr="00D5548D">
              <w:rPr>
                <w:color w:val="000000" w:themeColor="text1"/>
              </w:rPr>
              <w:t xml:space="preserve">16.2.  Заказчик несет ответственность и уделяет особое внимание вопросам ОЗТОС при планировании и осуществлении производственных задач, в связи, с чем предъявляет ряд требований к привлекаемым подрядным и субподрядным организациям, а также полностью и/или частично переуступает ответственность за соблюдение требований законодательства РК и Договора в области ОЗТОС, в порядке, установленном законодательством РК и согласно условиями Договора. </w:t>
            </w:r>
          </w:p>
          <w:p w14:paraId="67F437ED" w14:textId="77777777" w:rsidR="00416D60" w:rsidRPr="00D5548D" w:rsidRDefault="004A34AF" w:rsidP="00416D60">
            <w:pPr>
              <w:jc w:val="both"/>
              <w:rPr>
                <w:color w:val="000000" w:themeColor="text1"/>
              </w:rPr>
            </w:pPr>
            <w:r w:rsidRPr="00D5548D">
              <w:rPr>
                <w:color w:val="000000" w:themeColor="text1"/>
              </w:rPr>
              <w:t xml:space="preserve"> 16.3. В настоящем разделе изложены принципиальные требования Заказчика, предъявляемые к деятельности подрядных организаций в отношении ОЗТОС и основывающиеся на требованиях законодательства РК, целях и задачах Заказчика, его обязательствах, политиках, внутренних положениях и документах, а также общепринятой производственной практикой в данной сфере.</w:t>
            </w:r>
          </w:p>
          <w:p w14:paraId="66928BE9" w14:textId="77777777" w:rsidR="00085B6C" w:rsidRPr="00D5548D" w:rsidRDefault="00085B6C" w:rsidP="00416D60">
            <w:pPr>
              <w:jc w:val="both"/>
              <w:rPr>
                <w:color w:val="000000" w:themeColor="text1"/>
              </w:rPr>
            </w:pPr>
          </w:p>
          <w:p w14:paraId="1F126347" w14:textId="77777777" w:rsidR="00416D60" w:rsidRPr="00D5548D" w:rsidRDefault="004A34AF" w:rsidP="00416D60">
            <w:pPr>
              <w:jc w:val="both"/>
              <w:rPr>
                <w:color w:val="000000" w:themeColor="text1"/>
              </w:rPr>
            </w:pPr>
            <w:r w:rsidRPr="00D5548D">
              <w:rPr>
                <w:color w:val="000000" w:themeColor="text1"/>
              </w:rPr>
              <w:t>16.4. С момента подписания Договора Исполнитель несет ответственность в соответствии с законодательством РК и согласно условиям Договора, в том числе в области ОЗТОС.</w:t>
            </w:r>
          </w:p>
          <w:p w14:paraId="284DA69D" w14:textId="77777777" w:rsidR="007B624E" w:rsidRPr="00D5548D" w:rsidRDefault="007B624E" w:rsidP="00416D60">
            <w:pPr>
              <w:jc w:val="both"/>
              <w:rPr>
                <w:color w:val="000000" w:themeColor="text1"/>
              </w:rPr>
            </w:pPr>
          </w:p>
          <w:p w14:paraId="1F776F04" w14:textId="77777777" w:rsidR="00416D60" w:rsidRPr="00D5548D" w:rsidRDefault="004A34AF" w:rsidP="00416D60">
            <w:pPr>
              <w:jc w:val="both"/>
              <w:rPr>
                <w:color w:val="000000" w:themeColor="text1"/>
              </w:rPr>
            </w:pPr>
            <w:r w:rsidRPr="00D5548D">
              <w:rPr>
                <w:color w:val="000000" w:themeColor="text1"/>
              </w:rPr>
              <w:t xml:space="preserve">16.5. Исполнитель по осуществляемой им в рамках Договора производственной деятельности и на протяжении всего периода оказания услуг, гарантирует Заказчику самостоятельное (без дополнительной оплаты) выполнение изложенных в настоящей статье требований по ОЗТОС. </w:t>
            </w:r>
          </w:p>
          <w:p w14:paraId="43517DA3" w14:textId="77777777" w:rsidR="007B624E" w:rsidRPr="00D5548D" w:rsidRDefault="007B624E" w:rsidP="00416D60">
            <w:pPr>
              <w:jc w:val="both"/>
              <w:rPr>
                <w:color w:val="000000" w:themeColor="text1"/>
              </w:rPr>
            </w:pPr>
          </w:p>
          <w:p w14:paraId="43EAA639" w14:textId="77777777" w:rsidR="00416D60" w:rsidRPr="00D5548D" w:rsidRDefault="004A34AF" w:rsidP="00416D60">
            <w:pPr>
              <w:jc w:val="both"/>
              <w:rPr>
                <w:color w:val="000000" w:themeColor="text1"/>
              </w:rPr>
            </w:pPr>
            <w:r w:rsidRPr="00D5548D">
              <w:rPr>
                <w:color w:val="000000" w:themeColor="text1"/>
              </w:rPr>
              <w:t>16.6. В случае возникновения причин, не позволяющих Исполнителю обеспечить выполнение применимых к его деятельности требований по ОЗТОС изложенных в настоящем разделе Договора, Исполнитель незамедлительно, в письменном виде  информирует руководство Заказчика о  таких причинах.</w:t>
            </w:r>
          </w:p>
          <w:p w14:paraId="6C70ED6E" w14:textId="77777777" w:rsidR="007B624E" w:rsidRPr="00D5548D" w:rsidRDefault="007B624E" w:rsidP="00416D60">
            <w:pPr>
              <w:jc w:val="both"/>
              <w:rPr>
                <w:color w:val="000000" w:themeColor="text1"/>
              </w:rPr>
            </w:pPr>
          </w:p>
          <w:p w14:paraId="1BF7B446" w14:textId="77777777" w:rsidR="00416D60" w:rsidRPr="00D5548D" w:rsidRDefault="004A34AF" w:rsidP="00416D60">
            <w:pPr>
              <w:jc w:val="both"/>
              <w:rPr>
                <w:color w:val="000000" w:themeColor="text1"/>
              </w:rPr>
            </w:pPr>
            <w:r w:rsidRPr="00D5548D">
              <w:rPr>
                <w:color w:val="000000" w:themeColor="text1"/>
              </w:rPr>
              <w:t>16.7. Исполнитель обеспечивает линейную ответственность в отношении ОЗТОС на всех уровнях, не возлагая ее на одного человека в рамках своей организационной структуры. Обязанности по ОЗТОС должны распределяться среди всех работников, привлекаемых Исполнителем для выполнения Договора, в том числе и работников привлекаемых Исполнителем  субподрядных организаций.</w:t>
            </w:r>
          </w:p>
          <w:p w14:paraId="7E89182A" w14:textId="77777777" w:rsidR="007B624E" w:rsidRPr="00D5548D" w:rsidRDefault="007B624E" w:rsidP="00416D60">
            <w:pPr>
              <w:jc w:val="both"/>
              <w:rPr>
                <w:color w:val="000000" w:themeColor="text1"/>
              </w:rPr>
            </w:pPr>
          </w:p>
          <w:p w14:paraId="08CB938F" w14:textId="77777777" w:rsidR="00416D60" w:rsidRPr="00D5548D" w:rsidRDefault="004A34AF" w:rsidP="00416D60">
            <w:pPr>
              <w:jc w:val="both"/>
              <w:rPr>
                <w:color w:val="000000" w:themeColor="text1"/>
              </w:rPr>
            </w:pPr>
            <w:r w:rsidRPr="00D5548D">
              <w:rPr>
                <w:color w:val="000000" w:themeColor="text1"/>
              </w:rPr>
              <w:t>16.8. Исполнитель гарантирует привлечение квалифицированного персонала для выполнения Договора. Весь привлекаемый Исполнителем и его субподрядными организациями персонал должен соответствовать квалификационным требованиям по должности и пройти проверку знаний по профессии.</w:t>
            </w:r>
          </w:p>
          <w:p w14:paraId="1F0E6162" w14:textId="77777777" w:rsidR="00085B6C" w:rsidRPr="00D5548D" w:rsidRDefault="00085B6C" w:rsidP="00416D60">
            <w:pPr>
              <w:jc w:val="both"/>
              <w:rPr>
                <w:color w:val="000000" w:themeColor="text1"/>
              </w:rPr>
            </w:pPr>
          </w:p>
          <w:p w14:paraId="04E89C49" w14:textId="77777777" w:rsidR="008D1D36" w:rsidRPr="00D5548D" w:rsidRDefault="004A34AF" w:rsidP="00416D60">
            <w:pPr>
              <w:jc w:val="both"/>
              <w:rPr>
                <w:color w:val="000000" w:themeColor="text1"/>
                <w:lang w:val="en-US"/>
              </w:rPr>
            </w:pPr>
            <w:r w:rsidRPr="00D5548D">
              <w:rPr>
                <w:color w:val="000000" w:themeColor="text1"/>
              </w:rPr>
              <w:t xml:space="preserve">16.9. Исполнитель обязуется за собственный счет обеспечить все необходимое обучение, в том числе в области  промышленной безопасности и ОЗТОС, в соответствии со спецификацией работ для персонала Исполнителя и персонала его субподрядных организаций привлекаемых для предоставления услуг в рамках Договора. Весь персонал Подрядчика, работающий на морских объектах, должен пройти обязательное обучение, указанное ниже. Обучение должно проводиться в учебном центре, имеющем аккредитацию </w:t>
            </w:r>
            <w:r w:rsidRPr="00D5548D">
              <w:rPr>
                <w:color w:val="000000" w:themeColor="text1"/>
                <w:lang w:val="en-US"/>
              </w:rPr>
              <w:t>OPITO</w:t>
            </w:r>
            <w:r w:rsidRPr="00D5548D">
              <w:rPr>
                <w:color w:val="000000" w:themeColor="text1"/>
              </w:rPr>
              <w:t>.</w:t>
            </w:r>
          </w:p>
          <w:p w14:paraId="6AC04CFF" w14:textId="77777777" w:rsidR="008D1D36" w:rsidRPr="00D5548D" w:rsidRDefault="008D1D36" w:rsidP="008D1D36">
            <w:pPr>
              <w:jc w:val="both"/>
              <w:rPr>
                <w:color w:val="000000" w:themeColor="text1"/>
                <w:lang w:val="en-US"/>
              </w:rPr>
            </w:pP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59"/>
              <w:gridCol w:w="1560"/>
            </w:tblGrid>
            <w:tr w:rsidR="00F02EB5" w:rsidRPr="00D5548D" w14:paraId="05C66FFF" w14:textId="77777777" w:rsidTr="00416FF3">
              <w:tc>
                <w:tcPr>
                  <w:tcW w:w="1838" w:type="dxa"/>
                  <w:vAlign w:val="center"/>
                </w:tcPr>
                <w:p w14:paraId="6E56C07B" w14:textId="77777777" w:rsidR="008D1D36" w:rsidRPr="00D5548D" w:rsidRDefault="004A34AF" w:rsidP="0064033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b/>
                      <w:color w:val="000000" w:themeColor="text1"/>
                    </w:rPr>
                  </w:pPr>
                  <w:r w:rsidRPr="00D5548D">
                    <w:rPr>
                      <w:b/>
                      <w:color w:val="000000" w:themeColor="text1"/>
                    </w:rPr>
                    <w:t>Специальные навыки – название курса</w:t>
                  </w:r>
                </w:p>
              </w:tc>
              <w:tc>
                <w:tcPr>
                  <w:tcW w:w="1559" w:type="dxa"/>
                  <w:vAlign w:val="center"/>
                </w:tcPr>
                <w:p w14:paraId="11231377" w14:textId="77777777" w:rsidR="008D1D36" w:rsidRPr="00D5548D" w:rsidRDefault="004A34AF" w:rsidP="0064033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b/>
                      <w:color w:val="000000" w:themeColor="text1"/>
                    </w:rPr>
                  </w:pPr>
                  <w:r w:rsidRPr="00D5548D">
                    <w:rPr>
                      <w:b/>
                      <w:color w:val="000000" w:themeColor="text1"/>
                    </w:rPr>
                    <w:t>Категории персонала, проходящие данный курс</w:t>
                  </w:r>
                </w:p>
              </w:tc>
              <w:tc>
                <w:tcPr>
                  <w:tcW w:w="1560" w:type="dxa"/>
                  <w:vAlign w:val="center"/>
                </w:tcPr>
                <w:p w14:paraId="09AE7B8C" w14:textId="77777777" w:rsidR="008D1D36" w:rsidRPr="00D5548D" w:rsidRDefault="004A34AF" w:rsidP="0064033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b/>
                      <w:color w:val="000000" w:themeColor="text1"/>
                    </w:rPr>
                  </w:pPr>
                  <w:r w:rsidRPr="00D5548D">
                    <w:rPr>
                      <w:b/>
                      <w:color w:val="000000" w:themeColor="text1"/>
                    </w:rPr>
                    <w:t>Сертификат</w:t>
                  </w:r>
                </w:p>
              </w:tc>
            </w:tr>
            <w:tr w:rsidR="00F02EB5" w:rsidRPr="00D5548D" w14:paraId="7F0596C9" w14:textId="77777777" w:rsidTr="00416FF3">
              <w:tc>
                <w:tcPr>
                  <w:tcW w:w="1838" w:type="dxa"/>
                  <w:vAlign w:val="center"/>
                </w:tcPr>
                <w:p w14:paraId="28C33DB7" w14:textId="77777777" w:rsidR="008D1D36" w:rsidRPr="00D5548D" w:rsidRDefault="004A34AF" w:rsidP="0064033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Правила выживания и техники безопасности в море</w:t>
                  </w:r>
                </w:p>
              </w:tc>
              <w:tc>
                <w:tcPr>
                  <w:tcW w:w="1559" w:type="dxa"/>
                  <w:vAlign w:val="center"/>
                </w:tcPr>
                <w:p w14:paraId="6523522C" w14:textId="471137DC" w:rsidR="008D1D36" w:rsidRPr="00D5548D" w:rsidRDefault="004A34AF" w:rsidP="0064033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Вес</w:t>
                  </w:r>
                  <w:r w:rsidR="00443DA2" w:rsidRPr="00D5548D">
                    <w:rPr>
                      <w:color w:val="000000" w:themeColor="text1"/>
                      <w:lang w:val="ru-RU"/>
                    </w:rPr>
                    <w:t>ь</w:t>
                  </w:r>
                  <w:r w:rsidRPr="00D5548D">
                    <w:rPr>
                      <w:color w:val="000000" w:themeColor="text1"/>
                    </w:rPr>
                    <w:t xml:space="preserve"> персонал на рабочей площадке</w:t>
                  </w:r>
                </w:p>
              </w:tc>
              <w:tc>
                <w:tcPr>
                  <w:tcW w:w="1560" w:type="dxa"/>
                  <w:vAlign w:val="center"/>
                </w:tcPr>
                <w:p w14:paraId="171440C6" w14:textId="77777777" w:rsidR="008D1D36" w:rsidRPr="00D5548D" w:rsidRDefault="004A34AF" w:rsidP="0064033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Требуется</w:t>
                  </w:r>
                </w:p>
              </w:tc>
            </w:tr>
            <w:tr w:rsidR="00F02EB5" w:rsidRPr="00D5548D" w14:paraId="6C13F50F" w14:textId="77777777" w:rsidTr="00416FF3">
              <w:tc>
                <w:tcPr>
                  <w:tcW w:w="1838" w:type="dxa"/>
                  <w:vAlign w:val="center"/>
                </w:tcPr>
                <w:p w14:paraId="14769954" w14:textId="77777777" w:rsidR="008D1D36" w:rsidRPr="00D5548D" w:rsidRDefault="004A34AF" w:rsidP="0064033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Обучение способам эвакуации с затонувшего вертолета</w:t>
                  </w:r>
                </w:p>
              </w:tc>
              <w:tc>
                <w:tcPr>
                  <w:tcW w:w="1559" w:type="dxa"/>
                  <w:vAlign w:val="center"/>
                </w:tcPr>
                <w:p w14:paraId="24E4EC2E" w14:textId="64B1A3B2" w:rsidR="008D1D36" w:rsidRPr="00D5548D" w:rsidRDefault="004A34AF" w:rsidP="0064033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Вес</w:t>
                  </w:r>
                  <w:r w:rsidR="00443DA2" w:rsidRPr="00D5548D">
                    <w:rPr>
                      <w:color w:val="000000" w:themeColor="text1"/>
                      <w:lang w:val="ru-RU"/>
                    </w:rPr>
                    <w:t>ь</w:t>
                  </w:r>
                  <w:r w:rsidRPr="00D5548D">
                    <w:rPr>
                      <w:color w:val="000000" w:themeColor="text1"/>
                    </w:rPr>
                    <w:t xml:space="preserve"> персонал на рабочей площадке</w:t>
                  </w:r>
                </w:p>
              </w:tc>
              <w:tc>
                <w:tcPr>
                  <w:tcW w:w="1560" w:type="dxa"/>
                  <w:vAlign w:val="center"/>
                </w:tcPr>
                <w:p w14:paraId="7D45712E" w14:textId="77777777" w:rsidR="008D1D36" w:rsidRPr="00D5548D" w:rsidRDefault="004A34AF" w:rsidP="0064033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Требуется</w:t>
                  </w:r>
                </w:p>
              </w:tc>
            </w:tr>
          </w:tbl>
          <w:p w14:paraId="123B0DB2" w14:textId="77777777" w:rsidR="007B624E" w:rsidRPr="00D5548D" w:rsidRDefault="007B624E" w:rsidP="008D1D36">
            <w:pPr>
              <w:jc w:val="both"/>
              <w:rPr>
                <w:color w:val="000000" w:themeColor="text1"/>
              </w:rPr>
            </w:pPr>
          </w:p>
          <w:p w14:paraId="0D280455" w14:textId="77777777" w:rsidR="008D1D36" w:rsidRPr="00D5548D" w:rsidRDefault="004A34AF" w:rsidP="008D1D36">
            <w:pPr>
              <w:jc w:val="both"/>
              <w:rPr>
                <w:color w:val="000000" w:themeColor="text1"/>
              </w:rPr>
            </w:pPr>
            <w:r w:rsidRPr="00D5548D">
              <w:rPr>
                <w:color w:val="000000" w:themeColor="text1"/>
              </w:rPr>
              <w:t>16.10. Исполнитель должен информировать Заказчика  и представлять отчет обо всех случаях производственного травматизма влекущих потерю трудоспособности персонала Исполнителя, а также прочих инцидентах и происшествиях произошедших по месту и в момент оказания услуг. Заказчик может потребовать от Исполнителя представления дополнительных разъяснений и принятия мер с целью недопущения повторения подобных случаев.</w:t>
            </w:r>
          </w:p>
          <w:p w14:paraId="533AE447" w14:textId="77777777" w:rsidR="008651F4" w:rsidRPr="00D5548D" w:rsidRDefault="004A34AF" w:rsidP="008D1D36">
            <w:pPr>
              <w:jc w:val="both"/>
              <w:rPr>
                <w:color w:val="000000" w:themeColor="text1"/>
              </w:rPr>
            </w:pPr>
            <w:r w:rsidRPr="00D5548D">
              <w:rPr>
                <w:color w:val="000000" w:themeColor="text1"/>
              </w:rPr>
              <w:t>16.11. До момента предоставления услуг в рамках настоящего договора Исполнитель за свой счет должен обеспечить медицинскую проверку привлекаемого персонала на предмет соответствия физического и психического здоровья условиям труда, а также получение специализированных санитарных, медицинских и иных разрешений для выполнения работ рамках настоящего Договора персоналом Исполнителя, в соответствии с требованиями законодательства РК.</w:t>
            </w:r>
          </w:p>
          <w:p w14:paraId="155468DD" w14:textId="77777777" w:rsidR="00F93E7F" w:rsidRPr="00D5548D" w:rsidRDefault="004A34AF" w:rsidP="008D1D36">
            <w:pPr>
              <w:jc w:val="both"/>
              <w:rPr>
                <w:color w:val="000000" w:themeColor="text1"/>
              </w:rPr>
            </w:pPr>
            <w:r w:rsidRPr="00D5548D">
              <w:rPr>
                <w:color w:val="000000" w:themeColor="text1"/>
              </w:rPr>
              <w:t xml:space="preserve">16.12. Исполнитель гарантирует исполнение требований трудового законодательства РК и несет ответственность за исполнение применимых статей, в том числе по обязательному страхованию работников и добровольному медицинским страхованию, обеспечивающему покрытие расходов на оказание медицинской помощи и/или использовании услуг медицинских учреждений в пределах г.Атырау, г.Актау и поселка Баутино на случай экстренной медицинской эвакуации пострадавшего персонала Исполнителя . </w:t>
            </w:r>
          </w:p>
          <w:p w14:paraId="62479D6E" w14:textId="77777777" w:rsidR="008D1D36" w:rsidRPr="00D5548D" w:rsidRDefault="004A34AF" w:rsidP="008D1D36">
            <w:pPr>
              <w:jc w:val="both"/>
              <w:rPr>
                <w:color w:val="000000" w:themeColor="text1"/>
              </w:rPr>
            </w:pPr>
            <w:r w:rsidRPr="00D5548D">
              <w:rPr>
                <w:color w:val="000000" w:themeColor="text1"/>
              </w:rPr>
              <w:t>16.13. Исполнитель за свой счет обязуется обеспечить достаточным количеством квалифицированного персонала обученного предоставлению первой медицинской помощи и надлежащими средствами для ее оказания, в случае если Исполнитель оказывает услуги в или за пределами ПБУ (на территории своих, партнерских и/или арендуемых производственных баз, складов, учреждений и/или судах). Более того, Исполнитель обязуется обеспечить возможностью экстренной медицинской эвакуации и/или госпитализации пострадавших с объектов, используемой Исполнителем инфраструктуры.</w:t>
            </w:r>
          </w:p>
          <w:p w14:paraId="45FDAB0E" w14:textId="77777777" w:rsidR="007B624E" w:rsidRPr="00D5548D" w:rsidRDefault="007B624E" w:rsidP="008D1D36">
            <w:pPr>
              <w:jc w:val="both"/>
              <w:rPr>
                <w:color w:val="000000" w:themeColor="text1"/>
              </w:rPr>
            </w:pPr>
          </w:p>
          <w:p w14:paraId="706F792C" w14:textId="77777777" w:rsidR="008D1D36" w:rsidRPr="00D5548D" w:rsidRDefault="004A34AF" w:rsidP="008D1D36">
            <w:pPr>
              <w:jc w:val="both"/>
              <w:rPr>
                <w:color w:val="000000" w:themeColor="text1"/>
              </w:rPr>
            </w:pPr>
            <w:r w:rsidRPr="00D5548D">
              <w:rPr>
                <w:color w:val="000000" w:themeColor="text1"/>
              </w:rPr>
              <w:t>16.14. Исполнитель обязуется в полной мере обеспечить соблюдение требований по противопожарной безопасности, в случае если Исполнитель оказывает услуги на территории объектов используемой им инфраструктуры (на территории своих, партнерских и/или арендуемых производственных баз, складов, учреждений и/или судах).</w:t>
            </w:r>
          </w:p>
          <w:p w14:paraId="7F88829E" w14:textId="77777777" w:rsidR="00416D60" w:rsidRPr="00D5548D" w:rsidRDefault="00416D60" w:rsidP="008D1D36">
            <w:pPr>
              <w:jc w:val="both"/>
              <w:rPr>
                <w:color w:val="000000" w:themeColor="text1"/>
              </w:rPr>
            </w:pPr>
          </w:p>
          <w:p w14:paraId="74F29679" w14:textId="77777777" w:rsidR="00A265F0" w:rsidRPr="00D5548D" w:rsidRDefault="00A265F0" w:rsidP="008D1D36">
            <w:pPr>
              <w:jc w:val="both"/>
              <w:rPr>
                <w:color w:val="000000" w:themeColor="text1"/>
              </w:rPr>
            </w:pPr>
          </w:p>
          <w:p w14:paraId="3307EE7F" w14:textId="77777777" w:rsidR="008D1D36" w:rsidRPr="00D5548D" w:rsidRDefault="004A34AF" w:rsidP="008D1D36">
            <w:pPr>
              <w:jc w:val="both"/>
              <w:rPr>
                <w:color w:val="000000" w:themeColor="text1"/>
              </w:rPr>
            </w:pPr>
            <w:r w:rsidRPr="00D5548D">
              <w:rPr>
                <w:color w:val="000000" w:themeColor="text1"/>
              </w:rPr>
              <w:t>16.15. Исполнитель и его субподрядные организации должны за свой счет обеспечить привлекаемый ими персонал спецодеждой, специальной обувью и другими необходимыми средствами индивидуальной защиты (далее – СИЗ). Более того Исполнитель должен осуществлять строгий контроль применения СИЗ привлеченным персоналом. Все используемые СИЗ, должны соответствовать требованиям РК и специфике выполняемых работ.</w:t>
            </w:r>
          </w:p>
          <w:p w14:paraId="525544CB" w14:textId="77777777" w:rsidR="00BA15DC" w:rsidRPr="00D5548D" w:rsidRDefault="00BA15DC" w:rsidP="008D1D36">
            <w:pPr>
              <w:jc w:val="both"/>
              <w:rPr>
                <w:color w:val="000000" w:themeColor="text1"/>
              </w:rPr>
            </w:pPr>
          </w:p>
          <w:p w14:paraId="2C3D049A" w14:textId="6CC8BFCF" w:rsidR="008D1D36" w:rsidRPr="00D5548D" w:rsidRDefault="004A34AF" w:rsidP="008D1D36">
            <w:pPr>
              <w:jc w:val="both"/>
              <w:rPr>
                <w:color w:val="000000" w:themeColor="text1"/>
              </w:rPr>
            </w:pPr>
            <w:r w:rsidRPr="00D5548D">
              <w:rPr>
                <w:color w:val="000000" w:themeColor="text1"/>
              </w:rPr>
              <w:t xml:space="preserve"> 16.16. Заказчик оставляет за собой право на проведение инспекций и аудитов по ОЗТОС на объектах Исполнителя задействованных в оказании Исполнителем услуг в рамках Договора. Исполнитель в ходе таких инспекций и аудитов обязуется предоставить все материалы и документацию по ОЗТОС по собственной деятельности и деятельности субподрядных организаций, вовлеченных в исполнение настоящего </w:t>
            </w:r>
            <w:r w:rsidR="009A2A31" w:rsidRPr="00D5548D">
              <w:rPr>
                <w:color w:val="000000" w:themeColor="text1"/>
                <w:lang w:val="ru-RU"/>
              </w:rPr>
              <w:t>Д</w:t>
            </w:r>
            <w:r w:rsidRPr="00D5548D">
              <w:rPr>
                <w:color w:val="000000" w:themeColor="text1"/>
              </w:rPr>
              <w:t>оговора, и обеспечить сопровождение представителей Заказчика. В случае получения замечаний и предписаний со стороны Заказчика, Исполнитель обязуется устранить их в установленный срок. Более того, Заказчик вправе привлечь третью сторону для осуществления инспекции и/или аудита в области ОЗТОС.</w:t>
            </w:r>
          </w:p>
          <w:p w14:paraId="790DDECF" w14:textId="77777777" w:rsidR="00E64DE0" w:rsidRPr="00D5548D" w:rsidRDefault="00E64DE0" w:rsidP="008D1D36">
            <w:pPr>
              <w:jc w:val="both"/>
              <w:rPr>
                <w:color w:val="000000" w:themeColor="text1"/>
              </w:rPr>
            </w:pPr>
          </w:p>
          <w:p w14:paraId="79CF5955" w14:textId="77777777" w:rsidR="008D1D36" w:rsidRPr="00D5548D" w:rsidRDefault="004A34AF" w:rsidP="008D1D36">
            <w:pPr>
              <w:jc w:val="both"/>
              <w:rPr>
                <w:color w:val="000000" w:themeColor="text1"/>
              </w:rPr>
            </w:pPr>
            <w:r w:rsidRPr="00D5548D">
              <w:rPr>
                <w:color w:val="000000" w:themeColor="text1"/>
              </w:rPr>
              <w:t xml:space="preserve">16.17. Исполнитель обязуется самостоятельно, за свой счет обеспечить проведение инспекции, прохождение сертификации и получение необходимых разрешений на предоставляемое Исполнителем оборудование и используемого в ходе оказания услуг. При этом Исполнитель несет ответственность за исправность такого оборудования на весь срок действия договора, а также гарантирует предоставление равноценной его замены в случае отказа. </w:t>
            </w:r>
          </w:p>
          <w:p w14:paraId="1983A3D5" w14:textId="77777777" w:rsidR="00A265F0" w:rsidRPr="00D5548D" w:rsidRDefault="00A265F0" w:rsidP="008D1D36">
            <w:pPr>
              <w:jc w:val="both"/>
              <w:rPr>
                <w:color w:val="000000" w:themeColor="text1"/>
              </w:rPr>
            </w:pPr>
          </w:p>
          <w:p w14:paraId="22A31767" w14:textId="77777777" w:rsidR="008D1D36" w:rsidRPr="00D5548D" w:rsidRDefault="004A34AF" w:rsidP="008D1D36">
            <w:pPr>
              <w:jc w:val="both"/>
              <w:rPr>
                <w:color w:val="000000" w:themeColor="text1"/>
              </w:rPr>
            </w:pPr>
            <w:r w:rsidRPr="00D5548D">
              <w:rPr>
                <w:color w:val="000000" w:themeColor="text1"/>
              </w:rPr>
              <w:t>16.18. Исполнитель обеспечивает безопасное обращение с опасными материалами и веществами в соответствии с применимыми требованиями законодательства РК, отраслевыми нормами и международными стандартами, а также ведет их учет, осуществляет маркировку, соблюдает меры предосторожности и рекомендации производителя по использованию.</w:t>
            </w:r>
          </w:p>
          <w:p w14:paraId="65C59844" w14:textId="03496E8C" w:rsidR="008D1D36" w:rsidRPr="00D5548D" w:rsidRDefault="004A34AF" w:rsidP="008D1D36">
            <w:pPr>
              <w:jc w:val="both"/>
              <w:rPr>
                <w:color w:val="000000" w:themeColor="text1"/>
              </w:rPr>
            </w:pPr>
            <w:r w:rsidRPr="00D5548D">
              <w:rPr>
                <w:color w:val="000000" w:themeColor="text1"/>
              </w:rPr>
              <w:t>16.19. Потенциальные поставщики товаров и услуг при подготовке конкурсной заявки в обязательном порядке предоставляют информацию в области ОЗТОС, согласно Технической спецификации. Отсутствие или неполное предоставление запрашиваемых сведений может послужить основанием для отклонения такой заявки.</w:t>
            </w:r>
          </w:p>
          <w:p w14:paraId="686F5E57" w14:textId="77777777" w:rsidR="008D1D36" w:rsidRPr="00D5548D" w:rsidRDefault="004A34AF" w:rsidP="008D1D36">
            <w:pPr>
              <w:jc w:val="both"/>
              <w:rPr>
                <w:color w:val="000000" w:themeColor="text1"/>
              </w:rPr>
            </w:pPr>
            <w:r w:rsidRPr="00D5548D">
              <w:rPr>
                <w:color w:val="000000" w:themeColor="text1"/>
              </w:rPr>
              <w:t xml:space="preserve">16.20. На основании сведений по ОЗТОС предоставленных потенциальными поставщиками товаров и/или услуг согласно подпункту 16.19. настоящего раздела, Товарищество определяет приемлемость привлечения того или иного поставщика.  </w:t>
            </w:r>
          </w:p>
          <w:p w14:paraId="13831031" w14:textId="77777777" w:rsidR="008D1D36" w:rsidRPr="00D5548D" w:rsidRDefault="004A34AF" w:rsidP="008D1D36">
            <w:pPr>
              <w:jc w:val="both"/>
              <w:rPr>
                <w:color w:val="000000" w:themeColor="text1"/>
              </w:rPr>
            </w:pPr>
            <w:r w:rsidRPr="00D5548D">
              <w:rPr>
                <w:color w:val="000000" w:themeColor="text1"/>
              </w:rPr>
              <w:t>16.21. Исполнитель обязуется следовать требованиям Заказчика в области ОЗТОС изложенным в настоящем разделе, но не должен ограничиваться ими, проводя постоянный мониторинг изменений в законодательных и иных применимых требованиях связанных и/или способных повлиять на деятельность Исполнителя обеспечивающих их выполнение. В таком случае Исполнитель обязуется проинформировать Заказчика и предоставить схему/план последующей адаптации таких требований к ходу оказания услуг.</w:t>
            </w:r>
          </w:p>
          <w:p w14:paraId="6A30F03A" w14:textId="77777777" w:rsidR="00A265F0" w:rsidRPr="00D5548D" w:rsidRDefault="00A265F0" w:rsidP="008D1D36">
            <w:pPr>
              <w:jc w:val="both"/>
              <w:rPr>
                <w:color w:val="000000" w:themeColor="text1"/>
              </w:rPr>
            </w:pPr>
          </w:p>
          <w:p w14:paraId="2610E073" w14:textId="77777777" w:rsidR="008D1D36" w:rsidRPr="00D5548D" w:rsidRDefault="004A34AF" w:rsidP="008D1D36">
            <w:pPr>
              <w:jc w:val="both"/>
              <w:rPr>
                <w:color w:val="000000" w:themeColor="text1"/>
              </w:rPr>
            </w:pPr>
            <w:r w:rsidRPr="00D5548D">
              <w:rPr>
                <w:color w:val="000000" w:themeColor="text1"/>
              </w:rPr>
              <w:t>16.22. Более того после подписания Договора, в момент оказания Исполнителем услуг по Договору, в силу изменения законодательных требований, производственной необходимости и/или с целью оптимизации механизмов обеспечения ОЗТОС на проекте, Заказчиком может быть выявлена потребность в изменении (дополнении, исключении и т.п.) состава настоящей статьи в соответствии с порядком установленным законодательством РК и условиями Договора.</w:t>
            </w:r>
          </w:p>
          <w:p w14:paraId="7DB3C4EE" w14:textId="77777777" w:rsidR="00A265F0" w:rsidRPr="00D5548D" w:rsidRDefault="00A265F0" w:rsidP="008D1D36">
            <w:pPr>
              <w:jc w:val="both"/>
              <w:rPr>
                <w:color w:val="000000" w:themeColor="text1"/>
              </w:rPr>
            </w:pPr>
          </w:p>
          <w:p w14:paraId="707F5B8A" w14:textId="77777777" w:rsidR="008D1D36" w:rsidRPr="00D5548D" w:rsidRDefault="004A34AF" w:rsidP="008D1D36">
            <w:pPr>
              <w:jc w:val="both"/>
              <w:rPr>
                <w:color w:val="000000" w:themeColor="text1"/>
              </w:rPr>
            </w:pPr>
            <w:r w:rsidRPr="00D5548D">
              <w:rPr>
                <w:color w:val="000000" w:themeColor="text1"/>
              </w:rPr>
              <w:t>16.23. С целью обеспечения надлежащего исполнения, мониторинга и контроля над выполнением применимых законодательных требований, в том числе требований по ОЗТОС Товарищество предъявляет к конкурсным заявкам потенциальных поставщиков товаров и/или услуг требование по предоставлению перечня применимых к их деятельности в рамках Договора законодательных требований, регламентов, разрешений, отчетности и платежей в бюджет, в том числе по страхованию и в области ОЗТОС. Потенциальные поставщики товаров и/или услуг предоставляют такую информацию в своей конкурсной заявке, отражая ее в таблице Технической спецификации Приложении 2.</w:t>
            </w:r>
          </w:p>
          <w:p w14:paraId="60E7AD13" w14:textId="77777777" w:rsidR="00F93E7F" w:rsidRPr="00D5548D" w:rsidRDefault="00F93E7F" w:rsidP="008D1D36">
            <w:pPr>
              <w:jc w:val="both"/>
              <w:rPr>
                <w:color w:val="000000" w:themeColor="text1"/>
              </w:rPr>
            </w:pPr>
          </w:p>
          <w:p w14:paraId="5A8A15D9" w14:textId="77777777" w:rsidR="00A265F0" w:rsidRPr="00D5548D" w:rsidRDefault="00A265F0" w:rsidP="008D1D36">
            <w:pPr>
              <w:jc w:val="both"/>
              <w:rPr>
                <w:color w:val="000000" w:themeColor="text1"/>
              </w:rPr>
            </w:pPr>
          </w:p>
          <w:p w14:paraId="14B1F9A2" w14:textId="77777777" w:rsidR="00DC27CA" w:rsidRPr="00D5548D" w:rsidRDefault="00DC27CA" w:rsidP="008D1D36">
            <w:pPr>
              <w:jc w:val="both"/>
              <w:rPr>
                <w:color w:val="000000" w:themeColor="text1"/>
              </w:rPr>
            </w:pPr>
          </w:p>
          <w:p w14:paraId="32E79A21" w14:textId="77777777" w:rsidR="008D1D36" w:rsidRPr="00D5548D" w:rsidRDefault="004A34AF" w:rsidP="008D1D36">
            <w:pPr>
              <w:jc w:val="both"/>
              <w:rPr>
                <w:color w:val="000000" w:themeColor="text1"/>
              </w:rPr>
            </w:pPr>
            <w:r w:rsidRPr="00D5548D">
              <w:rPr>
                <w:color w:val="000000" w:themeColor="text1"/>
              </w:rPr>
              <w:t>16.24. В порядке указанном в пункте 16.23. настоящего раздела потенциальные поставщики товаров и/или услуг, а в последующем Исполнители предоставляют в таблице Технической спецификации развернутую информацию в отношении политик, положений, процедур, инструкций, и прочих внутренних документах прямо или косвенно обеспечивающих выполнение применимых к деятельности в рамках Договора требований в области ОЗТОС, а также обеспечивающих безопасное выполнение работ в ходе оказания услуг.</w:t>
            </w:r>
          </w:p>
          <w:p w14:paraId="0AC2897B" w14:textId="77777777" w:rsidR="00DC27CA" w:rsidRPr="00D5548D" w:rsidRDefault="00DC27CA" w:rsidP="008D1D36">
            <w:pPr>
              <w:jc w:val="both"/>
              <w:rPr>
                <w:color w:val="000000" w:themeColor="text1"/>
              </w:rPr>
            </w:pPr>
          </w:p>
          <w:p w14:paraId="7A10B0DD" w14:textId="77777777" w:rsidR="008D1D36" w:rsidRPr="00D5548D" w:rsidRDefault="004A34AF" w:rsidP="008D1D36">
            <w:pPr>
              <w:jc w:val="both"/>
              <w:rPr>
                <w:color w:val="000000" w:themeColor="text1"/>
              </w:rPr>
            </w:pPr>
            <w:r w:rsidRPr="00D5548D">
              <w:rPr>
                <w:color w:val="000000" w:themeColor="text1"/>
              </w:rPr>
              <w:t>16.25. В порядке указанном в пункте 16.23. настоящего раздела потенциальные поставщики товаров и/или услуг, а в последующем Исполнители предоставляют в таблице Технической спецификации развернутую информацию по тем опасным производственным факторам и связанным с ними рискам, возникающим в ходе выполнения работ по оказанию услуг в рамках Договора, и представляющих угрозу здоровью людей, окружающей среде, имуществу Заказчика и/или третьих лиц. Более того, вместе с информацией по опасным факторам и связанным с ними рискам потенциальные поставщики предоставляют меры по их устранению и/или контролю, которые способны обеспечить снижение последствий таких опасных факторов и рисков.</w:t>
            </w:r>
          </w:p>
          <w:p w14:paraId="2E38498C" w14:textId="77777777" w:rsidR="00BE1E25" w:rsidRPr="00D5548D" w:rsidRDefault="00BE1E25" w:rsidP="008D1D36">
            <w:pPr>
              <w:jc w:val="both"/>
              <w:rPr>
                <w:color w:val="000000" w:themeColor="text1"/>
              </w:rPr>
            </w:pPr>
          </w:p>
          <w:p w14:paraId="3F6A529C" w14:textId="77777777" w:rsidR="00DC27CA" w:rsidRPr="00D5548D" w:rsidRDefault="00DC27CA" w:rsidP="008D1D36">
            <w:pPr>
              <w:jc w:val="both"/>
              <w:rPr>
                <w:color w:val="000000" w:themeColor="text1"/>
              </w:rPr>
            </w:pPr>
          </w:p>
          <w:p w14:paraId="48B58D51" w14:textId="77777777" w:rsidR="008D1D36" w:rsidRPr="00D5548D" w:rsidRDefault="004A34AF" w:rsidP="008D1D36">
            <w:pPr>
              <w:jc w:val="both"/>
              <w:rPr>
                <w:color w:val="000000" w:themeColor="text1"/>
              </w:rPr>
            </w:pPr>
            <w:r w:rsidRPr="00D5548D">
              <w:rPr>
                <w:color w:val="000000" w:themeColor="text1"/>
              </w:rPr>
              <w:t>16.26. Исполнитель со своей стороны назначает лиц ответственных за обеспечение исполнения договорных обязательств по вопросам ОЗТОС. Ответственное лицо обеспечивает поддержание коммуникации с представителями Заказчика, привлекаемыми Заказчиком или Исполнителем подрядными организациями, вовлеченными в производственную деятельность Заказчика и/или Исполнителя в рамках Договора, а также прочими сторонами и/или третьими лицами. Более того, ответственное лицо обеспечивает реализацию деятельности Исполнителя в отношении требований настоящего раздела и/или соответствующих приложений Договора.</w:t>
            </w:r>
          </w:p>
          <w:p w14:paraId="77FB3D9B" w14:textId="77777777" w:rsidR="00F93E7F" w:rsidRPr="00D5548D" w:rsidRDefault="00F93E7F" w:rsidP="008D1D36">
            <w:pPr>
              <w:jc w:val="both"/>
              <w:rPr>
                <w:color w:val="000000" w:themeColor="text1"/>
              </w:rPr>
            </w:pPr>
          </w:p>
          <w:p w14:paraId="7C7753B3" w14:textId="77777777" w:rsidR="00F93E7F" w:rsidRPr="00D5548D" w:rsidRDefault="00F93E7F" w:rsidP="008D1D36">
            <w:pPr>
              <w:jc w:val="both"/>
              <w:rPr>
                <w:color w:val="000000" w:themeColor="text1"/>
              </w:rPr>
            </w:pPr>
          </w:p>
          <w:p w14:paraId="7F84648E" w14:textId="77777777" w:rsidR="00F559CE" w:rsidRPr="00D5548D" w:rsidRDefault="00F559CE" w:rsidP="008D1D36">
            <w:pPr>
              <w:jc w:val="both"/>
              <w:rPr>
                <w:color w:val="000000" w:themeColor="text1"/>
              </w:rPr>
            </w:pPr>
          </w:p>
          <w:p w14:paraId="386B28AE" w14:textId="2065412B" w:rsidR="008D1D36" w:rsidRPr="00D5548D" w:rsidRDefault="004A34AF" w:rsidP="008D1D36">
            <w:pPr>
              <w:jc w:val="both"/>
              <w:rPr>
                <w:color w:val="000000" w:themeColor="text1"/>
              </w:rPr>
            </w:pPr>
            <w:r w:rsidRPr="00D5548D">
              <w:rPr>
                <w:color w:val="000000" w:themeColor="text1"/>
              </w:rPr>
              <w:t>16.27. Халатность со стороны Исполнителя и/или привлекаемого Исполнителем персонала, а также неисполнение требований настоящей статьи и соответствующих приложений Договора может послужить для Заказчика основанием для расторжения Договора, тем более, если Исполнитель не устранил причины и/или не предпринял мер по адресованному Исполнителю предписанию со стороны контролирующих органов и/или представителей Заказчика в установленный срок.</w:t>
            </w:r>
          </w:p>
          <w:p w14:paraId="380108BC" w14:textId="77777777" w:rsidR="00A265F0" w:rsidRPr="00D5548D" w:rsidRDefault="00A265F0" w:rsidP="008D1D36">
            <w:pPr>
              <w:jc w:val="both"/>
              <w:rPr>
                <w:color w:val="000000" w:themeColor="text1"/>
              </w:rPr>
            </w:pPr>
          </w:p>
          <w:p w14:paraId="0204744E" w14:textId="77777777" w:rsidR="00BA15DC" w:rsidRPr="00D5548D" w:rsidRDefault="00F748C3" w:rsidP="008D1D36">
            <w:pPr>
              <w:jc w:val="both"/>
              <w:rPr>
                <w:color w:val="000000" w:themeColor="text1"/>
              </w:rPr>
            </w:pPr>
            <w:r w:rsidRPr="00D5548D">
              <w:rPr>
                <w:color w:val="000000" w:themeColor="text1"/>
              </w:rPr>
              <w:t>16.28. С момента подписания Договора Исполнитель обязуется оказывать Заказчику содействие в вопросах ОЗТОС связанных с безопасной организацией и выполнением Исполнителем работ по оказанию услуг в рамках Договора, предоставляя сведенья имеющие отношение к вопросам ОЗТОС, подготавливая отчеты и предоставляя сводный, аналитический и презентационный материал, принимая участие в рабочих встречах, совещаниях, семинарах и учениях Заказчика посвященных и/или относящихся к вопросам и деятельности по ОЗТОС в рамках проекта</w:t>
            </w:r>
          </w:p>
          <w:p w14:paraId="7FEE86AF" w14:textId="77777777" w:rsidR="00BA15DC" w:rsidRPr="00D5548D" w:rsidRDefault="00BA15DC" w:rsidP="008D1D36">
            <w:pPr>
              <w:jc w:val="both"/>
              <w:rPr>
                <w:color w:val="000000" w:themeColor="text1"/>
              </w:rPr>
            </w:pPr>
          </w:p>
          <w:p w14:paraId="727CD6B4" w14:textId="77777777" w:rsidR="00A265F0" w:rsidRPr="00D5548D" w:rsidRDefault="00A265F0" w:rsidP="008D1D36">
            <w:pPr>
              <w:jc w:val="both"/>
              <w:rPr>
                <w:color w:val="000000" w:themeColor="text1"/>
              </w:rPr>
            </w:pPr>
          </w:p>
          <w:p w14:paraId="410803BE" w14:textId="77777777" w:rsidR="00A265F0" w:rsidRPr="00D5548D" w:rsidRDefault="00A265F0" w:rsidP="008D1D36">
            <w:pPr>
              <w:jc w:val="both"/>
              <w:rPr>
                <w:color w:val="000000" w:themeColor="text1"/>
              </w:rPr>
            </w:pPr>
          </w:p>
          <w:p w14:paraId="56FFC1F0" w14:textId="77777777" w:rsidR="00DC27CA" w:rsidRPr="00D5548D" w:rsidRDefault="00DC27CA" w:rsidP="008D1D36">
            <w:pPr>
              <w:jc w:val="both"/>
              <w:rPr>
                <w:color w:val="000000" w:themeColor="text1"/>
              </w:rPr>
            </w:pPr>
          </w:p>
          <w:p w14:paraId="7CB1EA2C" w14:textId="77777777" w:rsidR="008D1D36" w:rsidRPr="00D5548D" w:rsidRDefault="004A34AF" w:rsidP="008D1D36">
            <w:pPr>
              <w:jc w:val="both"/>
              <w:rPr>
                <w:color w:val="000000" w:themeColor="text1"/>
              </w:rPr>
            </w:pPr>
            <w:r w:rsidRPr="00D5548D">
              <w:rPr>
                <w:color w:val="000000" w:themeColor="text1"/>
              </w:rPr>
              <w:t>16.29. За грубое нарушение Исполнителем и/или его персоналом применимых к деятельности Исполнителя законодательных требований в области ОЗТОС, неисполнение требований Договора, настоящей статьи и соответствующих приложений, а также создание ситуаций влекущих за собой или представляющих очевидную угрозу здоровью людей, окружающей среде, имуществу Заказчика и/или третьих лиц, Заказчик в лице уполномоченных лиц в праве остановить работы связанные с оказанием Исполнителем услуг по Договору до устранения опасности и/или выяснения обстоятельств. При этом Исполнитель не вправе требовать с Заказчика оплаты за время остановки работ по таким причинам. Более того, если в результате такого нарушения и/или неисполнения применимых требований и условий Исполнителем был нанесен вред здоровью людей, окружающей среде, имуществу Заказчика и третьих лиц, а также повлекших  остановку и/или изменения хода работ осуществляемых Заказчиком и привлекаемыми Заказчиком и/или Исполнителем подрядных организаций, Исполнитель несет ответственность и возмещает убытки, в соответствии с законодательством РК и условиями Договора. При этом возмещение убытков и/или уплата штрафов не освобождает Исполнителя от обязательств по Договору.</w:t>
            </w:r>
          </w:p>
          <w:p w14:paraId="5071A1D4" w14:textId="77777777" w:rsidR="008A37EA" w:rsidRPr="00D5548D" w:rsidRDefault="008A37EA" w:rsidP="008D1D36">
            <w:pPr>
              <w:jc w:val="both"/>
              <w:rPr>
                <w:color w:val="000000" w:themeColor="text1"/>
              </w:rPr>
            </w:pPr>
          </w:p>
          <w:p w14:paraId="325A27FF" w14:textId="77777777" w:rsidR="008A37EA" w:rsidRPr="00D5548D" w:rsidRDefault="008A37EA" w:rsidP="008D1D36">
            <w:pPr>
              <w:jc w:val="both"/>
              <w:rPr>
                <w:color w:val="000000" w:themeColor="text1"/>
              </w:rPr>
            </w:pPr>
          </w:p>
          <w:p w14:paraId="3D191D1C" w14:textId="77777777" w:rsidR="00BA15DC" w:rsidRPr="00D5548D" w:rsidRDefault="00BA15DC" w:rsidP="008D1D36">
            <w:pPr>
              <w:jc w:val="both"/>
              <w:rPr>
                <w:color w:val="000000" w:themeColor="text1"/>
              </w:rPr>
            </w:pPr>
          </w:p>
          <w:p w14:paraId="077E9FBB" w14:textId="77777777" w:rsidR="001012E9" w:rsidRPr="00D5548D" w:rsidRDefault="001012E9" w:rsidP="008D1D36">
            <w:pPr>
              <w:jc w:val="both"/>
              <w:rPr>
                <w:color w:val="000000" w:themeColor="text1"/>
              </w:rPr>
            </w:pPr>
          </w:p>
          <w:p w14:paraId="1FC27345" w14:textId="77777777" w:rsidR="00BA15DC" w:rsidRPr="00D5548D" w:rsidRDefault="00BA15DC" w:rsidP="008D1D36">
            <w:pPr>
              <w:jc w:val="both"/>
              <w:rPr>
                <w:color w:val="000000" w:themeColor="text1"/>
              </w:rPr>
            </w:pPr>
          </w:p>
          <w:p w14:paraId="54031C41" w14:textId="77777777" w:rsidR="00A265F0" w:rsidRPr="00D5548D" w:rsidRDefault="00A265F0" w:rsidP="008D1D36">
            <w:pPr>
              <w:jc w:val="both"/>
              <w:rPr>
                <w:color w:val="000000" w:themeColor="text1"/>
              </w:rPr>
            </w:pPr>
          </w:p>
          <w:p w14:paraId="01CCE999" w14:textId="77777777" w:rsidR="008D1D36" w:rsidRPr="00D5548D" w:rsidRDefault="004A34AF" w:rsidP="008D1D36">
            <w:pPr>
              <w:jc w:val="both"/>
              <w:rPr>
                <w:color w:val="000000" w:themeColor="text1"/>
              </w:rPr>
            </w:pPr>
            <w:r w:rsidRPr="00D5548D">
              <w:rPr>
                <w:color w:val="000000" w:themeColor="text1"/>
              </w:rPr>
              <w:t>16.30. Исполнитель и субподрядные организации, предварительно согласовав с Заказчиком, самостоятельно должны предоставлять в компетентные органы отчеты в области охраны труда и промышленной безопасности согласно требованиям законодательства РК.</w:t>
            </w:r>
          </w:p>
          <w:p w14:paraId="7591AB83" w14:textId="77777777" w:rsidR="00A265F0" w:rsidRPr="00D5548D" w:rsidRDefault="00A265F0" w:rsidP="008D1D36">
            <w:pPr>
              <w:jc w:val="both"/>
              <w:rPr>
                <w:color w:val="000000" w:themeColor="text1"/>
              </w:rPr>
            </w:pPr>
          </w:p>
          <w:p w14:paraId="2D2A49A8" w14:textId="506F46CA" w:rsidR="008D1D36" w:rsidRPr="00D5548D" w:rsidRDefault="004A34AF" w:rsidP="008D1D36">
            <w:pPr>
              <w:jc w:val="both"/>
              <w:rPr>
                <w:color w:val="000000" w:themeColor="text1"/>
              </w:rPr>
            </w:pPr>
            <w:r w:rsidRPr="00D5548D">
              <w:rPr>
                <w:color w:val="000000" w:themeColor="text1"/>
              </w:rPr>
              <w:t>16.31. Исполнитель должен предоставлять Заказчику ежемесячные, годовые отчеты в области ОЗТОС в рамках настоящего Договора, а также итоговый отчет, предоставляемый по завершению Договора. Подрядчик должен представлять предварительные отчеты по показателям в области ОЗТОС по первому требованию Заказчика.</w:t>
            </w:r>
          </w:p>
          <w:p w14:paraId="706DC07D" w14:textId="77777777" w:rsidR="00A265F0" w:rsidRPr="00D5548D" w:rsidRDefault="00A265F0" w:rsidP="008D1D36">
            <w:pPr>
              <w:jc w:val="both"/>
              <w:rPr>
                <w:color w:val="000000" w:themeColor="text1"/>
              </w:rPr>
            </w:pPr>
          </w:p>
          <w:p w14:paraId="268C4B13" w14:textId="77777777" w:rsidR="00DC27CA" w:rsidRPr="00D5548D" w:rsidRDefault="00DC27CA" w:rsidP="008D1D36">
            <w:pPr>
              <w:jc w:val="both"/>
              <w:rPr>
                <w:color w:val="000000" w:themeColor="text1"/>
              </w:rPr>
            </w:pPr>
          </w:p>
          <w:p w14:paraId="4A5878EA" w14:textId="77777777" w:rsidR="008D1D36" w:rsidRPr="00D5548D" w:rsidRDefault="004A34AF" w:rsidP="008D1D36">
            <w:pPr>
              <w:jc w:val="both"/>
              <w:rPr>
                <w:color w:val="000000" w:themeColor="text1"/>
              </w:rPr>
            </w:pPr>
            <w:r w:rsidRPr="00D5548D">
              <w:rPr>
                <w:color w:val="000000" w:themeColor="text1"/>
              </w:rPr>
              <w:t>16.32. Исполнитель, представляя отчеты по ОЗТОС Заказчику должен отразить в них как минимум, следующее:</w:t>
            </w:r>
          </w:p>
          <w:p w14:paraId="3F239368" w14:textId="77777777" w:rsidR="008D1D36" w:rsidRPr="00D5548D" w:rsidRDefault="004A34AF" w:rsidP="008D1D36">
            <w:pPr>
              <w:jc w:val="both"/>
              <w:rPr>
                <w:color w:val="000000" w:themeColor="text1"/>
              </w:rPr>
            </w:pPr>
            <w:r w:rsidRPr="00D5548D">
              <w:rPr>
                <w:color w:val="000000" w:themeColor="text1"/>
              </w:rPr>
              <w:t>(a)</w:t>
            </w:r>
            <w:r w:rsidRPr="00D5548D">
              <w:rPr>
                <w:color w:val="000000" w:themeColor="text1"/>
              </w:rPr>
              <w:tab/>
              <w:t>Комментарии о состоянии системы управления ОЗТОС и ТБ и любых связанных документов;</w:t>
            </w:r>
          </w:p>
          <w:p w14:paraId="52DAD3EC" w14:textId="77777777" w:rsidR="008D1D36" w:rsidRPr="00D5548D" w:rsidRDefault="004A34AF" w:rsidP="008D1D36">
            <w:pPr>
              <w:jc w:val="both"/>
              <w:rPr>
                <w:color w:val="000000" w:themeColor="text1"/>
              </w:rPr>
            </w:pPr>
            <w:r w:rsidRPr="00D5548D">
              <w:rPr>
                <w:color w:val="000000" w:themeColor="text1"/>
              </w:rPr>
              <w:t>(b)</w:t>
            </w:r>
            <w:r w:rsidRPr="00D5548D">
              <w:rPr>
                <w:color w:val="000000" w:themeColor="text1"/>
              </w:rPr>
              <w:tab/>
              <w:t>План мероприятий по ОЗТОС и ТБ и статус по его исполнению;</w:t>
            </w:r>
          </w:p>
          <w:p w14:paraId="3000E817" w14:textId="77777777" w:rsidR="008D1D36" w:rsidRPr="00D5548D" w:rsidRDefault="004A34AF" w:rsidP="008D1D36">
            <w:pPr>
              <w:jc w:val="both"/>
              <w:rPr>
                <w:color w:val="000000" w:themeColor="text1"/>
              </w:rPr>
            </w:pPr>
            <w:r w:rsidRPr="00D5548D">
              <w:rPr>
                <w:color w:val="000000" w:themeColor="text1"/>
              </w:rPr>
              <w:t>(c)</w:t>
            </w:r>
            <w:r w:rsidRPr="00D5548D">
              <w:rPr>
                <w:color w:val="000000" w:themeColor="text1"/>
              </w:rPr>
              <w:tab/>
              <w:t>Данные по инспекционным и аудиторским проверкам системы ОЗТОС и ТБ;</w:t>
            </w:r>
          </w:p>
          <w:p w14:paraId="1359A085" w14:textId="77777777" w:rsidR="00A265F0" w:rsidRPr="00D5548D" w:rsidRDefault="00A265F0" w:rsidP="008D1D36">
            <w:pPr>
              <w:jc w:val="both"/>
              <w:rPr>
                <w:color w:val="000000" w:themeColor="text1"/>
              </w:rPr>
            </w:pPr>
          </w:p>
          <w:p w14:paraId="2DD48EA7" w14:textId="77777777" w:rsidR="008D1D36" w:rsidRPr="00D5548D" w:rsidRDefault="004A34AF" w:rsidP="008D1D36">
            <w:pPr>
              <w:jc w:val="both"/>
              <w:rPr>
                <w:color w:val="000000" w:themeColor="text1"/>
              </w:rPr>
            </w:pPr>
            <w:r w:rsidRPr="00D5548D">
              <w:rPr>
                <w:color w:val="000000" w:themeColor="text1"/>
              </w:rPr>
              <w:t>(d)</w:t>
            </w:r>
            <w:r w:rsidRPr="00D5548D">
              <w:rPr>
                <w:color w:val="000000" w:themeColor="text1"/>
              </w:rPr>
              <w:tab/>
              <w:t>Перечень выявленных несоответствий и мер, предпринятых по их устранению;</w:t>
            </w:r>
          </w:p>
          <w:p w14:paraId="4E715D68" w14:textId="77777777" w:rsidR="008D1D36" w:rsidRPr="00D5548D" w:rsidRDefault="004A34AF" w:rsidP="008D1D36">
            <w:pPr>
              <w:jc w:val="both"/>
              <w:rPr>
                <w:color w:val="000000" w:themeColor="text1"/>
              </w:rPr>
            </w:pPr>
            <w:r w:rsidRPr="00D5548D">
              <w:rPr>
                <w:color w:val="000000" w:themeColor="text1"/>
              </w:rPr>
              <w:t>(e)</w:t>
            </w:r>
            <w:r w:rsidRPr="00D5548D">
              <w:rPr>
                <w:color w:val="000000" w:themeColor="text1"/>
              </w:rPr>
              <w:tab/>
              <w:t>Данные о несчастных случаях и происшествиях;</w:t>
            </w:r>
          </w:p>
          <w:p w14:paraId="6E193638" w14:textId="77777777" w:rsidR="008D1D36" w:rsidRPr="00D5548D" w:rsidRDefault="004A34AF" w:rsidP="008D1D36">
            <w:pPr>
              <w:jc w:val="both"/>
              <w:rPr>
                <w:color w:val="000000" w:themeColor="text1"/>
              </w:rPr>
            </w:pPr>
            <w:r w:rsidRPr="00D5548D">
              <w:rPr>
                <w:color w:val="000000" w:themeColor="text1"/>
              </w:rPr>
              <w:t>(f)</w:t>
            </w:r>
            <w:r w:rsidRPr="00D5548D">
              <w:rPr>
                <w:color w:val="000000" w:themeColor="text1"/>
              </w:rPr>
              <w:tab/>
              <w:t>Данные о потере рабочего времени;</w:t>
            </w:r>
          </w:p>
          <w:p w14:paraId="58420192" w14:textId="77777777" w:rsidR="008D1D36" w:rsidRPr="00D5548D" w:rsidRDefault="004A34AF" w:rsidP="008D1D36">
            <w:pPr>
              <w:jc w:val="both"/>
              <w:rPr>
                <w:color w:val="000000" w:themeColor="text1"/>
              </w:rPr>
            </w:pPr>
            <w:r w:rsidRPr="00D5548D">
              <w:rPr>
                <w:color w:val="000000" w:themeColor="text1"/>
              </w:rPr>
              <w:t>(g)</w:t>
            </w:r>
            <w:r w:rsidRPr="00D5548D">
              <w:rPr>
                <w:color w:val="000000" w:themeColor="text1"/>
              </w:rPr>
              <w:tab/>
              <w:t>Данные о случаях оказания медицинской помощи;</w:t>
            </w:r>
          </w:p>
          <w:p w14:paraId="7743285C" w14:textId="77777777" w:rsidR="008D1D36" w:rsidRPr="00D5548D" w:rsidRDefault="004A34AF" w:rsidP="008D1D36">
            <w:pPr>
              <w:jc w:val="both"/>
              <w:rPr>
                <w:color w:val="000000" w:themeColor="text1"/>
              </w:rPr>
            </w:pPr>
            <w:r w:rsidRPr="00D5548D">
              <w:rPr>
                <w:color w:val="000000" w:themeColor="text1"/>
              </w:rPr>
              <w:t>(h)</w:t>
            </w:r>
            <w:r w:rsidRPr="00D5548D">
              <w:rPr>
                <w:color w:val="000000" w:themeColor="text1"/>
              </w:rPr>
              <w:tab/>
              <w:t>Данные по количеству персонала прошедшего соответствующее обучение, согласно требованиям законодательства РК в области ОЗТОС и ТБ;</w:t>
            </w:r>
          </w:p>
          <w:p w14:paraId="667047F5" w14:textId="77777777" w:rsidR="008D1D36" w:rsidRPr="00D5548D" w:rsidRDefault="004A34AF" w:rsidP="008D1D36">
            <w:pPr>
              <w:jc w:val="both"/>
              <w:rPr>
                <w:color w:val="000000" w:themeColor="text1"/>
              </w:rPr>
            </w:pPr>
            <w:r w:rsidRPr="00D5548D">
              <w:rPr>
                <w:color w:val="000000" w:themeColor="text1"/>
              </w:rPr>
              <w:t>(i)</w:t>
            </w:r>
            <w:r w:rsidRPr="00D5548D">
              <w:rPr>
                <w:color w:val="000000" w:themeColor="text1"/>
              </w:rPr>
              <w:tab/>
              <w:t>Данные по количеству персонала прошедшего вводный инструктаж по ОЗТОС и ТБ;</w:t>
            </w:r>
          </w:p>
          <w:p w14:paraId="7C8569A0" w14:textId="77777777" w:rsidR="008D1D36" w:rsidRPr="00D5548D" w:rsidRDefault="004A34AF" w:rsidP="008D1D36">
            <w:pPr>
              <w:jc w:val="both"/>
              <w:rPr>
                <w:color w:val="000000" w:themeColor="text1"/>
              </w:rPr>
            </w:pPr>
            <w:r w:rsidRPr="00D5548D">
              <w:rPr>
                <w:color w:val="000000" w:themeColor="text1"/>
              </w:rPr>
              <w:t>(j)</w:t>
            </w:r>
            <w:r w:rsidRPr="00D5548D">
              <w:rPr>
                <w:color w:val="000000" w:themeColor="text1"/>
              </w:rPr>
              <w:tab/>
              <w:t>Данные о проведенных семинарах по ОЗТОС и ТБ;</w:t>
            </w:r>
          </w:p>
          <w:p w14:paraId="25322759" w14:textId="77777777" w:rsidR="008D1D36" w:rsidRPr="00D5548D" w:rsidRDefault="004A34AF" w:rsidP="008D1D36">
            <w:pPr>
              <w:jc w:val="both"/>
              <w:rPr>
                <w:color w:val="000000" w:themeColor="text1"/>
              </w:rPr>
            </w:pPr>
            <w:r w:rsidRPr="00D5548D">
              <w:rPr>
                <w:color w:val="000000" w:themeColor="text1"/>
              </w:rPr>
              <w:t>(k)</w:t>
            </w:r>
            <w:r w:rsidRPr="00D5548D">
              <w:rPr>
                <w:color w:val="000000" w:themeColor="text1"/>
              </w:rPr>
              <w:tab/>
              <w:t>Данные о проведении учений по реагированию на чрезвычайные ситуации и ЛАРН, отчеты, извлеченные уроки и фотоматериалы;</w:t>
            </w:r>
          </w:p>
          <w:p w14:paraId="101C3D81" w14:textId="77777777" w:rsidR="008D1D36" w:rsidRPr="00D5548D" w:rsidRDefault="004A34AF" w:rsidP="008D1D36">
            <w:pPr>
              <w:jc w:val="both"/>
              <w:rPr>
                <w:color w:val="000000" w:themeColor="text1"/>
              </w:rPr>
            </w:pPr>
            <w:r w:rsidRPr="00D5548D">
              <w:rPr>
                <w:color w:val="000000" w:themeColor="text1"/>
              </w:rPr>
              <w:t>(l)</w:t>
            </w:r>
            <w:r w:rsidRPr="00D5548D">
              <w:rPr>
                <w:color w:val="000000" w:themeColor="text1"/>
              </w:rPr>
              <w:tab/>
              <w:t>Данные о проверках со стороны контролирующих органов;</w:t>
            </w:r>
          </w:p>
          <w:p w14:paraId="26702BDF" w14:textId="77777777" w:rsidR="008D1D36" w:rsidRPr="00D5548D" w:rsidRDefault="004A34AF" w:rsidP="008D1D36">
            <w:pPr>
              <w:jc w:val="both"/>
              <w:rPr>
                <w:color w:val="000000" w:themeColor="text1"/>
              </w:rPr>
            </w:pPr>
            <w:r w:rsidRPr="00D5548D">
              <w:rPr>
                <w:color w:val="000000" w:themeColor="text1"/>
              </w:rPr>
              <w:t>(m)</w:t>
            </w:r>
            <w:r w:rsidRPr="00D5548D">
              <w:rPr>
                <w:color w:val="000000" w:themeColor="text1"/>
              </w:rPr>
              <w:tab/>
              <w:t>Данные о наличии, соответствии, исправности и инспекции грузоподъемного, противопожарного, аварийно-спасательного, медицинского, коммуникационного, оборудования для ЛАРН и прочего оборудования имеющего отношение к оказанию услуг и/или обеспечению исполнения требований по ОЗТОС;</w:t>
            </w:r>
          </w:p>
          <w:p w14:paraId="384FD1B8" w14:textId="77777777" w:rsidR="008D1D36" w:rsidRPr="00D5548D" w:rsidRDefault="004A34AF" w:rsidP="008D1D36">
            <w:pPr>
              <w:jc w:val="both"/>
              <w:rPr>
                <w:color w:val="000000" w:themeColor="text1"/>
              </w:rPr>
            </w:pPr>
            <w:r w:rsidRPr="00D5548D">
              <w:rPr>
                <w:color w:val="000000" w:themeColor="text1"/>
              </w:rPr>
              <w:t>(n)</w:t>
            </w:r>
            <w:r w:rsidRPr="00D5548D">
              <w:rPr>
                <w:color w:val="000000" w:themeColor="text1"/>
              </w:rPr>
              <w:tab/>
              <w:t>Данные о случайных загрязнениях окружающей среды;</w:t>
            </w:r>
          </w:p>
          <w:p w14:paraId="692D5329" w14:textId="77777777" w:rsidR="008D1D36" w:rsidRPr="00D5548D" w:rsidRDefault="004A34AF" w:rsidP="008D1D36">
            <w:pPr>
              <w:jc w:val="both"/>
              <w:rPr>
                <w:color w:val="000000" w:themeColor="text1"/>
              </w:rPr>
            </w:pPr>
            <w:r w:rsidRPr="00D5548D">
              <w:rPr>
                <w:color w:val="000000" w:themeColor="text1"/>
              </w:rPr>
              <w:t>(o)</w:t>
            </w:r>
            <w:r w:rsidRPr="00D5548D">
              <w:rPr>
                <w:color w:val="000000" w:themeColor="text1"/>
              </w:rPr>
              <w:tab/>
              <w:t>Данные об источниках выбросов в атмосферу;</w:t>
            </w:r>
          </w:p>
          <w:p w14:paraId="0ADC4B80" w14:textId="77777777" w:rsidR="008D1D36" w:rsidRPr="00D5548D" w:rsidRDefault="004A34AF" w:rsidP="008D1D36">
            <w:pPr>
              <w:jc w:val="both"/>
              <w:rPr>
                <w:color w:val="000000" w:themeColor="text1"/>
              </w:rPr>
            </w:pPr>
            <w:r w:rsidRPr="00D5548D">
              <w:rPr>
                <w:color w:val="000000" w:themeColor="text1"/>
              </w:rPr>
              <w:t>(p)</w:t>
            </w:r>
            <w:r w:rsidRPr="00D5548D">
              <w:rPr>
                <w:color w:val="000000" w:themeColor="text1"/>
              </w:rPr>
              <w:tab/>
              <w:t xml:space="preserve"> Данные об объемах образования отходов и передачи отходов;</w:t>
            </w:r>
          </w:p>
          <w:p w14:paraId="40492DCA" w14:textId="77777777" w:rsidR="008D1D36" w:rsidRPr="00D5548D" w:rsidRDefault="004A34AF" w:rsidP="008D1D36">
            <w:pPr>
              <w:jc w:val="both"/>
              <w:rPr>
                <w:color w:val="000000" w:themeColor="text1"/>
              </w:rPr>
            </w:pPr>
            <w:r w:rsidRPr="00D5548D">
              <w:rPr>
                <w:color w:val="000000" w:themeColor="text1"/>
              </w:rPr>
              <w:t>(q)</w:t>
            </w:r>
            <w:r w:rsidRPr="00D5548D">
              <w:rPr>
                <w:color w:val="000000" w:themeColor="text1"/>
              </w:rPr>
              <w:tab/>
              <w:t>Данные по водопользованию;</w:t>
            </w:r>
          </w:p>
          <w:p w14:paraId="526E7260" w14:textId="77777777" w:rsidR="008D1D36" w:rsidRPr="00D5548D" w:rsidRDefault="004A34AF" w:rsidP="008D1D36">
            <w:pPr>
              <w:jc w:val="both"/>
              <w:rPr>
                <w:color w:val="000000" w:themeColor="text1"/>
              </w:rPr>
            </w:pPr>
            <w:r w:rsidRPr="00D5548D">
              <w:rPr>
                <w:color w:val="000000" w:themeColor="text1"/>
              </w:rPr>
              <w:t>(r)</w:t>
            </w:r>
            <w:r w:rsidRPr="00D5548D">
              <w:rPr>
                <w:color w:val="000000" w:themeColor="text1"/>
              </w:rPr>
              <w:tab/>
              <w:t>Данные по инспекциям и сертификации используемого оборудования, морских и воздушных судов, специальной техники и транспорта;</w:t>
            </w:r>
          </w:p>
          <w:p w14:paraId="7226BE77" w14:textId="77777777" w:rsidR="00F93E7F" w:rsidRPr="00D5548D" w:rsidRDefault="00F93E7F" w:rsidP="008D1D36">
            <w:pPr>
              <w:jc w:val="both"/>
              <w:rPr>
                <w:color w:val="000000" w:themeColor="text1"/>
              </w:rPr>
            </w:pPr>
          </w:p>
          <w:p w14:paraId="1014001B" w14:textId="77777777" w:rsidR="00DC27CA" w:rsidRPr="00D5548D" w:rsidRDefault="00DC27CA" w:rsidP="008D1D36">
            <w:pPr>
              <w:jc w:val="both"/>
              <w:rPr>
                <w:color w:val="000000" w:themeColor="text1"/>
              </w:rPr>
            </w:pPr>
          </w:p>
          <w:p w14:paraId="5B079EF5" w14:textId="77777777" w:rsidR="00877453" w:rsidRPr="00D5548D" w:rsidRDefault="00877453" w:rsidP="008D1D36">
            <w:pPr>
              <w:jc w:val="both"/>
              <w:rPr>
                <w:color w:val="000000" w:themeColor="text1"/>
              </w:rPr>
            </w:pPr>
          </w:p>
          <w:p w14:paraId="01FCACFA" w14:textId="77777777" w:rsidR="008D1D36" w:rsidRPr="00D5548D" w:rsidRDefault="004A34AF" w:rsidP="008D1D36">
            <w:pPr>
              <w:jc w:val="both"/>
              <w:rPr>
                <w:color w:val="000000" w:themeColor="text1"/>
              </w:rPr>
            </w:pPr>
            <w:r w:rsidRPr="00D5548D">
              <w:rPr>
                <w:color w:val="000000" w:themeColor="text1"/>
              </w:rPr>
              <w:t>16.33. Годовой отчет о показателях в области ОЗТОС должен быть скреплен подписью руководителя компании Исполнителя и переданы представителю Заказчика в течение 1 (одного) календарного месяца с момента окончания отчетного периода.</w:t>
            </w:r>
          </w:p>
          <w:p w14:paraId="3E0021FB" w14:textId="619C123A" w:rsidR="00A265F0" w:rsidRPr="00D5548D" w:rsidRDefault="004A34AF" w:rsidP="008D1D36">
            <w:pPr>
              <w:jc w:val="both"/>
              <w:rPr>
                <w:color w:val="000000" w:themeColor="text1"/>
              </w:rPr>
            </w:pPr>
            <w:r w:rsidRPr="00D5548D">
              <w:rPr>
                <w:color w:val="000000" w:themeColor="text1"/>
              </w:rPr>
              <w:t>16.34. Квартальные отчеты о показателях должны скрепляться подписью старшего менеджера Исполнителя, ответственного за повседневное предоставление Услуг, и передаваться представителю Заказчика в течение 4 (четырех) дней с момента окончания отчетного периода.</w:t>
            </w:r>
            <w:r w:rsidRPr="00D5548D">
              <w:rPr>
                <w:color w:val="000000" w:themeColor="text1"/>
              </w:rPr>
              <w:cr/>
            </w:r>
          </w:p>
          <w:p w14:paraId="484EB362" w14:textId="794D7BC0" w:rsidR="00BA15DC" w:rsidRPr="00D5548D" w:rsidRDefault="004A34AF" w:rsidP="008D1D36">
            <w:pPr>
              <w:jc w:val="both"/>
              <w:rPr>
                <w:b/>
                <w:color w:val="000000" w:themeColor="text1"/>
                <w:lang w:val="ru-RU"/>
              </w:rPr>
            </w:pPr>
            <w:r w:rsidRPr="00D5548D">
              <w:rPr>
                <w:color w:val="000000" w:themeColor="text1"/>
              </w:rPr>
              <w:t>16.35. По завершению договора Исполнитель обязуется представить итоговый отчёт, в котором будет отражена вся деятельность Исполнителя в области ОЗТОС в полном объеме за весь период оказания услуг по настоящему Договору, включая все перечисленное выше в пункте 16.32. настоящего раздела. Прием Заказчиком такого итогового отчета при отсутствии замечаний по нему фиксируется Актом приема итоговой отчетности по ОЗТОС, на основании которого Заказчик осуществляет оставшиеся выплаты по Договору. В случае наличия у Заказчика замечаний к итоговой отчетности Исполнителя по ОЗТОС, Заказчик вправе приостановить выплаты до момента устранения таких замечаний Исполнителем. Более того, приостановления Заказчиком выплат по указанной выше причине не влечет для Заказчика никаких штрафных санкций.</w:t>
            </w:r>
            <w:r w:rsidRPr="00D5548D">
              <w:rPr>
                <w:b/>
                <w:color w:val="000000" w:themeColor="text1"/>
              </w:rPr>
              <w:t xml:space="preserve"> </w:t>
            </w:r>
          </w:p>
          <w:p w14:paraId="0E4481D5" w14:textId="77777777" w:rsidR="00F93E7F" w:rsidRPr="00D5548D" w:rsidRDefault="00F93E7F" w:rsidP="008D1D36">
            <w:pPr>
              <w:jc w:val="both"/>
              <w:rPr>
                <w:b/>
                <w:color w:val="000000" w:themeColor="text1"/>
                <w:lang w:val="ru-RU"/>
              </w:rPr>
            </w:pPr>
          </w:p>
          <w:p w14:paraId="48BA0397" w14:textId="77777777" w:rsidR="00BA15DC" w:rsidRPr="00D5548D" w:rsidRDefault="00BA15DC" w:rsidP="008D1D36">
            <w:pPr>
              <w:jc w:val="both"/>
              <w:rPr>
                <w:b/>
                <w:color w:val="000000" w:themeColor="text1"/>
                <w:lang w:val="ru-RU"/>
              </w:rPr>
            </w:pPr>
          </w:p>
          <w:p w14:paraId="2EC6B5CE" w14:textId="77777777" w:rsidR="00DC27CA" w:rsidRPr="00D5548D" w:rsidRDefault="00DC27CA" w:rsidP="008D1D36">
            <w:pPr>
              <w:jc w:val="both"/>
              <w:rPr>
                <w:b/>
                <w:color w:val="000000" w:themeColor="text1"/>
                <w:lang w:val="ru-RU"/>
              </w:rPr>
            </w:pPr>
          </w:p>
          <w:p w14:paraId="5C9E3D37" w14:textId="77777777" w:rsidR="00A265F0" w:rsidRPr="00D5548D" w:rsidRDefault="00A265F0" w:rsidP="008D1D36">
            <w:pPr>
              <w:jc w:val="both"/>
              <w:rPr>
                <w:b/>
                <w:color w:val="000000" w:themeColor="text1"/>
                <w:lang w:val="ru-RU"/>
              </w:rPr>
            </w:pPr>
          </w:p>
          <w:p w14:paraId="6727E2CC" w14:textId="2C9162D2" w:rsidR="00A15572" w:rsidRPr="00D5548D" w:rsidRDefault="004A34AF" w:rsidP="008D1D36">
            <w:pPr>
              <w:jc w:val="both"/>
              <w:rPr>
                <w:b/>
                <w:bCs/>
                <w:color w:val="000000" w:themeColor="text1"/>
              </w:rPr>
            </w:pPr>
            <w:r w:rsidRPr="00D5548D">
              <w:rPr>
                <w:b/>
                <w:bCs/>
                <w:color w:val="000000" w:themeColor="text1"/>
              </w:rPr>
              <w:t xml:space="preserve">СТАТЬЯ 17.  МЕСТНОЕ СОДЕРЖАНИЕ В УСЛУГАХ  </w:t>
            </w:r>
          </w:p>
          <w:p w14:paraId="6E5A0666" w14:textId="77777777" w:rsidR="00DC27CA" w:rsidRPr="00D5548D" w:rsidRDefault="00DC27CA" w:rsidP="008D1D36">
            <w:pPr>
              <w:jc w:val="both"/>
              <w:rPr>
                <w:b/>
                <w:bCs/>
                <w:color w:val="000000" w:themeColor="text1"/>
              </w:rPr>
            </w:pPr>
          </w:p>
          <w:p w14:paraId="11B4A056" w14:textId="1E15DF39" w:rsidR="003A4891" w:rsidRPr="00D5548D" w:rsidRDefault="003A4891" w:rsidP="008756E0">
            <w:pPr>
              <w:shd w:val="clear" w:color="auto" w:fill="FFFFFF"/>
              <w:ind w:firstLine="6"/>
              <w:jc w:val="both"/>
              <w:rPr>
                <w:bCs/>
                <w:lang w:val="ru-RU" w:eastAsia="en-US" w:bidi="ar-SA"/>
              </w:rPr>
            </w:pPr>
            <w:r w:rsidRPr="00D5548D">
              <w:rPr>
                <w:bCs/>
                <w:color w:val="000000" w:themeColor="text1"/>
                <w:lang w:val="ru-RU"/>
              </w:rPr>
              <w:t>17.</w:t>
            </w:r>
            <w:r w:rsidRPr="00D5548D">
              <w:rPr>
                <w:bCs/>
                <w:lang w:val="ru-RU" w:eastAsia="en-US" w:bidi="ar-SA"/>
              </w:rPr>
              <w:t>1. Исполнитель, обязан представить Заказчику сведения по доле местное содержания в Услугах, рассчитанные согласно Единой методике расчета организациями местного содержания при закупке товаров, работ и услуг, утвержденной приказом Министра по инвестициям и развитию Республики Казахстан от 30 января 2015 года №87 (далее- Методика);</w:t>
            </w:r>
          </w:p>
          <w:p w14:paraId="607E6474" w14:textId="482154F7" w:rsidR="003A4891" w:rsidRPr="00D5548D" w:rsidRDefault="003A4891" w:rsidP="008756E0">
            <w:pPr>
              <w:shd w:val="clear" w:color="auto" w:fill="FFFFFF"/>
              <w:ind w:firstLine="6"/>
              <w:jc w:val="both"/>
              <w:rPr>
                <w:bCs/>
                <w:lang w:val="ru-RU" w:eastAsia="en-US" w:bidi="ar-SA"/>
              </w:rPr>
            </w:pPr>
            <w:r w:rsidRPr="00D5548D">
              <w:rPr>
                <w:bCs/>
                <w:lang w:val="ru-RU" w:eastAsia="en-US" w:bidi="ar-SA"/>
              </w:rPr>
              <w:t xml:space="preserve">17.2. Обязательство по доле местного содержания Исполнителя в Услугах составляет _____ (_______); </w:t>
            </w:r>
          </w:p>
          <w:p w14:paraId="2472DA28" w14:textId="41C5579B" w:rsidR="003A4891" w:rsidRPr="00D5548D" w:rsidRDefault="003A4891" w:rsidP="008756E0">
            <w:pPr>
              <w:shd w:val="clear" w:color="auto" w:fill="FFFFFF"/>
              <w:ind w:firstLine="6"/>
              <w:jc w:val="both"/>
              <w:rPr>
                <w:bCs/>
                <w:lang w:val="ru-RU" w:eastAsia="en-US" w:bidi="ar-SA"/>
              </w:rPr>
            </w:pPr>
            <w:r w:rsidRPr="00D5548D">
              <w:rPr>
                <w:bCs/>
                <w:lang w:val="ru-RU" w:eastAsia="en-US" w:bidi="ar-SA"/>
              </w:rPr>
              <w:t>17.3. Исполнитель обязан вместе с счет-фактурой и актом оказанных услуг представлять отчетность по местному содержания в Услугах с приведенным расчетом по формуле согласно Методике. В случае не предоставления отчетности по местному содержанию Заказчик в праве отказаться от подписания акта и производства оплаты, при этом такой отказ не влечет ответственности Заказчика предусмотренной в Законодательством и настоящим договором;</w:t>
            </w:r>
          </w:p>
          <w:p w14:paraId="4674319F" w14:textId="4ABEA0E9" w:rsidR="003A4891" w:rsidRPr="00D5548D" w:rsidRDefault="003A4891" w:rsidP="008756E0">
            <w:pPr>
              <w:shd w:val="clear" w:color="auto" w:fill="FFFFFF"/>
              <w:ind w:firstLine="6"/>
              <w:jc w:val="both"/>
              <w:rPr>
                <w:bCs/>
                <w:lang w:val="ru-RU" w:eastAsia="en-US" w:bidi="ar-SA"/>
              </w:rPr>
            </w:pPr>
            <w:r w:rsidRPr="00D5548D">
              <w:rPr>
                <w:bCs/>
                <w:lang w:val="ru-RU" w:eastAsia="en-US" w:bidi="ar-SA"/>
              </w:rPr>
              <w:t>17.4. Исполнитель несет ответственность за неисполнение обязательств по доле местного содержания, несвоевременное предоставление отчетности по местному содержанию и предоставление недостоверной отчетности в виде штрафа в размере 5%, а также 0,15% за каждый 1% невыполненного местного содержания, от общей стоимости настоящего договора, но не более 15% от общей стоимости настоящего договора;</w:t>
            </w:r>
          </w:p>
          <w:p w14:paraId="72A087C9" w14:textId="0D730798" w:rsidR="003A4891" w:rsidRPr="00D5548D" w:rsidRDefault="003A4891" w:rsidP="008756E0">
            <w:pPr>
              <w:shd w:val="clear" w:color="auto" w:fill="FFFFFF"/>
              <w:ind w:firstLine="6"/>
              <w:jc w:val="both"/>
              <w:rPr>
                <w:bCs/>
                <w:lang w:val="ru-RU" w:eastAsia="en-US" w:bidi="ar-SA"/>
              </w:rPr>
            </w:pPr>
            <w:r w:rsidRPr="00D5548D">
              <w:rPr>
                <w:bCs/>
                <w:lang w:val="ru-RU" w:eastAsia="en-US" w:bidi="ar-SA"/>
              </w:rPr>
              <w:t>17.5. Заказчик вправе проводить проверку предоставленных Исполнителем сведений путем направления запросов как непосредственно Исполнителю, так и в любые организации и учреждения, а также путем проведения выездных аудитов в офис Исполнителя;</w:t>
            </w:r>
          </w:p>
          <w:p w14:paraId="138620DC" w14:textId="77777777" w:rsidR="003A4891" w:rsidRPr="00D5548D" w:rsidRDefault="003A4891" w:rsidP="008756E0">
            <w:pPr>
              <w:shd w:val="clear" w:color="auto" w:fill="FFFFFF"/>
              <w:ind w:firstLine="6"/>
              <w:jc w:val="both"/>
              <w:rPr>
                <w:bCs/>
                <w:lang w:eastAsia="en-US" w:bidi="ar-SA"/>
              </w:rPr>
            </w:pPr>
          </w:p>
          <w:p w14:paraId="7C82D408" w14:textId="0E2FEF0D" w:rsidR="003A4891" w:rsidRPr="00D5548D" w:rsidRDefault="003A4891" w:rsidP="008756E0">
            <w:pPr>
              <w:shd w:val="clear" w:color="auto" w:fill="FFFFFF"/>
              <w:ind w:firstLine="6"/>
              <w:jc w:val="both"/>
              <w:rPr>
                <w:bCs/>
                <w:lang w:val="ru-RU" w:eastAsia="en-US" w:bidi="ar-SA"/>
              </w:rPr>
            </w:pPr>
            <w:r w:rsidRPr="00D5548D">
              <w:rPr>
                <w:bCs/>
                <w:lang w:val="ru-RU" w:eastAsia="en-US" w:bidi="ar-SA"/>
              </w:rPr>
              <w:t>17.6. Заказчик имеет право в одностороннем порядке отказаться от исполнения настоящего договора и от лица Недропользователя требовать возмещения убытков в случае предоставления Исполнителем недостоверной информации по доле местного содержания в оказываемых Услугах. При этом настоящий договор, в части дальнейшего выполнения договорных обязательств, будет считаться прекращенным с момента получения Исполнителем письменного уведомления, в части взаиморасчетов по обязательствам, выполненным на момент получения уведомления, настоящий договор будет действовать до завершения взаиморасчетов;</w:t>
            </w:r>
          </w:p>
          <w:p w14:paraId="11892D98" w14:textId="5FF2887B" w:rsidR="003A4891" w:rsidRPr="00D5548D" w:rsidRDefault="003A4891" w:rsidP="008756E0">
            <w:pPr>
              <w:shd w:val="clear" w:color="auto" w:fill="FFFFFF"/>
              <w:ind w:firstLine="6"/>
              <w:jc w:val="both"/>
              <w:rPr>
                <w:bCs/>
                <w:lang w:val="ru-RU" w:eastAsia="en-US" w:bidi="ar-SA"/>
              </w:rPr>
            </w:pPr>
            <w:r w:rsidRPr="00D5548D">
              <w:rPr>
                <w:bCs/>
                <w:lang w:val="ru-RU" w:eastAsia="en-US" w:bidi="ar-SA"/>
              </w:rPr>
              <w:t>17.7. За неисполнение принятых обязательств по местному содержанию Заказчик имеет право без каких-либо санкций, штрафов, со стороны Исполнителя, расторгнуть настоящий договор, предупредив Исполнителя за 3 (три) календарных дня, оплатив фактический объем услуг;</w:t>
            </w:r>
          </w:p>
          <w:p w14:paraId="56A6CB14" w14:textId="61DA435B" w:rsidR="003A4891" w:rsidRPr="00D5548D" w:rsidRDefault="003A4891" w:rsidP="008756E0">
            <w:pPr>
              <w:shd w:val="clear" w:color="auto" w:fill="FFFFFF"/>
              <w:ind w:firstLine="6"/>
              <w:jc w:val="both"/>
              <w:rPr>
                <w:bCs/>
                <w:lang w:val="ru-RU" w:eastAsia="en-US" w:bidi="ar-SA"/>
              </w:rPr>
            </w:pPr>
            <w:r w:rsidRPr="00D5548D">
              <w:rPr>
                <w:bCs/>
                <w:lang w:val="ru-RU" w:eastAsia="en-US" w:bidi="ar-SA"/>
              </w:rPr>
              <w:t xml:space="preserve">17.8. При выполнении обязательств по настоящему договору, </w:t>
            </w:r>
            <w:r w:rsidRPr="00D5548D">
              <w:rPr>
                <w:lang w:val="ru-RU" w:eastAsia="en-US" w:bidi="ar-SA"/>
              </w:rPr>
              <w:t>Исполнитель</w:t>
            </w:r>
            <w:r w:rsidRPr="00D5548D">
              <w:rPr>
                <w:bCs/>
                <w:lang w:val="ru-RU" w:eastAsia="en-US" w:bidi="ar-SA"/>
              </w:rPr>
              <w:t xml:space="preserve"> должен обеспечить равные условия и оплаты труда для Казахстанского персонала по отношению к привлеченным иностранным работникам, включая Казахстанский персонал, занятый на субподрядных работах за равный опыт, квалификацию, должность, задания и обязанности.</w:t>
            </w:r>
          </w:p>
          <w:p w14:paraId="3AC8B143" w14:textId="77777777" w:rsidR="00F93E7F" w:rsidRPr="00D5548D" w:rsidRDefault="00F93E7F" w:rsidP="008D1D36">
            <w:pPr>
              <w:shd w:val="clear" w:color="auto" w:fill="FFFFFF"/>
              <w:jc w:val="both"/>
              <w:rPr>
                <w:color w:val="000000" w:themeColor="text1"/>
                <w:lang w:val="ru-RU"/>
              </w:rPr>
            </w:pPr>
          </w:p>
          <w:p w14:paraId="10567F67" w14:textId="77777777" w:rsidR="008D1D36" w:rsidRPr="00D5548D" w:rsidRDefault="004A34AF" w:rsidP="008D1D36">
            <w:pPr>
              <w:pStyle w:val="ad"/>
              <w:jc w:val="both"/>
              <w:rPr>
                <w:b/>
                <w:color w:val="000000" w:themeColor="text1"/>
                <w:sz w:val="24"/>
                <w:szCs w:val="24"/>
              </w:rPr>
            </w:pPr>
            <w:r w:rsidRPr="00D5548D">
              <w:rPr>
                <w:b/>
                <w:color w:val="000000" w:themeColor="text1"/>
                <w:sz w:val="24"/>
                <w:szCs w:val="24"/>
              </w:rPr>
              <w:t xml:space="preserve">Статья 18. </w:t>
            </w:r>
            <w:r w:rsidRPr="00D5548D">
              <w:rPr>
                <w:b/>
                <w:bCs/>
                <w:color w:val="000000" w:themeColor="text1"/>
                <w:sz w:val="24"/>
                <w:szCs w:val="24"/>
              </w:rPr>
              <w:t>ЮРИДИЧЕСКИЕ АДРЕСА, РЕКВИЗИТЫ И ПОДПИСИ СТОРОН</w:t>
            </w:r>
          </w:p>
          <w:p w14:paraId="61624A03" w14:textId="77777777" w:rsidR="008D1D36" w:rsidRPr="00D5548D" w:rsidRDefault="008D1D36" w:rsidP="008D1D36">
            <w:pPr>
              <w:pStyle w:val="ad"/>
              <w:jc w:val="both"/>
              <w:rPr>
                <w:b/>
                <w:color w:val="000000" w:themeColor="text1"/>
                <w:sz w:val="24"/>
                <w:szCs w:val="24"/>
              </w:rPr>
            </w:pPr>
          </w:p>
          <w:p w14:paraId="12BE4CC1" w14:textId="77777777" w:rsidR="001A7E98" w:rsidRPr="00D5548D" w:rsidRDefault="001A7E98" w:rsidP="008D1D36">
            <w:pPr>
              <w:pStyle w:val="ad"/>
              <w:jc w:val="both"/>
              <w:rPr>
                <w:b/>
                <w:color w:val="000000" w:themeColor="text1"/>
                <w:sz w:val="24"/>
                <w:szCs w:val="24"/>
              </w:rPr>
            </w:pPr>
          </w:p>
          <w:p w14:paraId="654935DC" w14:textId="50EC8700" w:rsidR="008D1D36" w:rsidRPr="00D5548D" w:rsidRDefault="004A34AF" w:rsidP="008D1D36">
            <w:pPr>
              <w:jc w:val="both"/>
              <w:rPr>
                <w:b/>
                <w:bCs/>
                <w:color w:val="000000" w:themeColor="text1"/>
              </w:rPr>
            </w:pPr>
            <w:r w:rsidRPr="00D5548D">
              <w:rPr>
                <w:b/>
                <w:bCs/>
                <w:color w:val="000000" w:themeColor="text1"/>
              </w:rPr>
              <w:t>ЗАКАЗЧИК</w:t>
            </w:r>
            <w:r w:rsidR="00334AFD" w:rsidRPr="00D5548D">
              <w:rPr>
                <w:b/>
                <w:bCs/>
                <w:color w:val="000000" w:themeColor="text1"/>
                <w:lang w:val="ru-RU"/>
              </w:rPr>
              <w:t>:</w:t>
            </w:r>
            <w:r w:rsidRPr="00D5548D">
              <w:rPr>
                <w:b/>
                <w:bCs/>
                <w:color w:val="000000" w:themeColor="text1"/>
              </w:rPr>
              <w:t xml:space="preserve"> </w:t>
            </w:r>
          </w:p>
          <w:p w14:paraId="44A4341B" w14:textId="77777777" w:rsidR="001A7E98" w:rsidRPr="00D5548D" w:rsidRDefault="001A7E98" w:rsidP="008D1D36">
            <w:pPr>
              <w:jc w:val="both"/>
              <w:rPr>
                <w:b/>
                <w:bCs/>
                <w:color w:val="000000" w:themeColor="text1"/>
              </w:rPr>
            </w:pPr>
          </w:p>
          <w:p w14:paraId="20E0A77D" w14:textId="77777777" w:rsidR="00FD36EE" w:rsidRPr="00D5548D" w:rsidRDefault="00FD36EE" w:rsidP="00FD36EE">
            <w:pPr>
              <w:jc w:val="both"/>
              <w:rPr>
                <w:b/>
                <w:bCs/>
                <w:color w:val="000000" w:themeColor="text1"/>
                <w:lang w:val="ru-RU"/>
              </w:rPr>
            </w:pPr>
            <w:r w:rsidRPr="00D5548D">
              <w:rPr>
                <w:b/>
                <w:bCs/>
                <w:color w:val="000000" w:themeColor="text1"/>
                <w:lang w:val="ru-RU"/>
              </w:rPr>
              <w:t>ТОО  «Жамбыл   Петролеум»</w:t>
            </w:r>
          </w:p>
          <w:p w14:paraId="65863289" w14:textId="77777777" w:rsidR="00FD36EE" w:rsidRPr="00D5548D" w:rsidRDefault="00FD36EE" w:rsidP="00FD36EE">
            <w:pPr>
              <w:jc w:val="both"/>
              <w:rPr>
                <w:b/>
                <w:bCs/>
                <w:color w:val="000000" w:themeColor="text1"/>
                <w:lang w:val="ru-RU"/>
              </w:rPr>
            </w:pPr>
            <w:r w:rsidRPr="00D5548D">
              <w:rPr>
                <w:b/>
                <w:bCs/>
                <w:color w:val="000000" w:themeColor="text1"/>
                <w:lang w:val="ru-RU"/>
              </w:rPr>
              <w:t>060005, Республика Казахстан, г. Атырау</w:t>
            </w:r>
          </w:p>
          <w:p w14:paraId="684DA096" w14:textId="77777777" w:rsidR="00FD36EE" w:rsidRPr="00D5548D" w:rsidRDefault="00FD36EE" w:rsidP="00FD36EE">
            <w:pPr>
              <w:jc w:val="both"/>
              <w:rPr>
                <w:b/>
                <w:bCs/>
                <w:color w:val="000000" w:themeColor="text1"/>
                <w:lang w:val="ru-RU"/>
              </w:rPr>
            </w:pPr>
            <w:r w:rsidRPr="00D5548D">
              <w:rPr>
                <w:b/>
                <w:bCs/>
                <w:color w:val="000000" w:themeColor="text1"/>
                <w:lang w:val="ru-RU"/>
              </w:rPr>
              <w:t>ул.</w:t>
            </w:r>
            <w:r w:rsidRPr="00D5548D">
              <w:rPr>
                <w:b/>
                <w:bCs/>
                <w:color w:val="000000" w:themeColor="text1"/>
              </w:rPr>
              <w:t xml:space="preserve"> Махамбета Утемисулы</w:t>
            </w:r>
            <w:r w:rsidRPr="00D5548D">
              <w:rPr>
                <w:b/>
                <w:bCs/>
                <w:color w:val="000000" w:themeColor="text1"/>
                <w:lang w:val="ru-RU"/>
              </w:rPr>
              <w:t xml:space="preserve"> 132 "А"</w:t>
            </w:r>
          </w:p>
          <w:p w14:paraId="05168D23" w14:textId="77777777" w:rsidR="00FD36EE" w:rsidRPr="00D5548D" w:rsidRDefault="00FD36EE" w:rsidP="00FD36EE">
            <w:pPr>
              <w:jc w:val="both"/>
              <w:rPr>
                <w:b/>
                <w:bCs/>
                <w:color w:val="000000" w:themeColor="text1"/>
                <w:lang w:val="ru-RU"/>
              </w:rPr>
            </w:pPr>
            <w:r w:rsidRPr="00D5548D">
              <w:rPr>
                <w:b/>
                <w:bCs/>
                <w:color w:val="000000" w:themeColor="text1"/>
                <w:lang w:val="ru-RU"/>
              </w:rPr>
              <w:t>РНН 150 100 267 426</w:t>
            </w:r>
          </w:p>
          <w:p w14:paraId="4D3127BE" w14:textId="77777777" w:rsidR="00FD36EE" w:rsidRPr="00D5548D" w:rsidRDefault="00FD36EE" w:rsidP="00FD36EE">
            <w:pPr>
              <w:jc w:val="both"/>
              <w:rPr>
                <w:b/>
                <w:bCs/>
                <w:color w:val="000000" w:themeColor="text1"/>
                <w:lang w:val="ru-RU"/>
              </w:rPr>
            </w:pPr>
            <w:r w:rsidRPr="00D5548D">
              <w:rPr>
                <w:b/>
                <w:bCs/>
                <w:color w:val="000000" w:themeColor="text1"/>
                <w:lang w:val="ru-RU"/>
              </w:rPr>
              <w:t>БИН 090340002825</w:t>
            </w:r>
          </w:p>
          <w:p w14:paraId="71CE8E6B" w14:textId="77777777" w:rsidR="00FD36EE" w:rsidRPr="00D5548D" w:rsidRDefault="00FD36EE" w:rsidP="00FD36EE">
            <w:pPr>
              <w:jc w:val="both"/>
              <w:rPr>
                <w:b/>
                <w:bCs/>
                <w:color w:val="000000" w:themeColor="text1"/>
                <w:lang w:val="ru-RU"/>
              </w:rPr>
            </w:pPr>
            <w:r w:rsidRPr="00D5548D">
              <w:rPr>
                <w:b/>
                <w:bCs/>
                <w:color w:val="000000" w:themeColor="text1"/>
                <w:lang w:val="ru-RU"/>
              </w:rPr>
              <w:t xml:space="preserve">Б/с   </w:t>
            </w:r>
            <w:r w:rsidRPr="00D5548D">
              <w:rPr>
                <w:b/>
                <w:bCs/>
                <w:color w:val="000000" w:themeColor="text1"/>
                <w:lang w:val="en-US"/>
              </w:rPr>
              <w:t>KZ</w:t>
            </w:r>
            <w:r w:rsidRPr="00D5548D">
              <w:rPr>
                <w:b/>
                <w:bCs/>
                <w:color w:val="000000" w:themeColor="text1"/>
                <w:lang w:val="ru-RU"/>
              </w:rPr>
              <w:t>886010141000150021 в АОФ АО «Народный Банк Казахстана»</w:t>
            </w:r>
          </w:p>
          <w:p w14:paraId="1C3A9C61" w14:textId="77777777" w:rsidR="00FD36EE" w:rsidRPr="00D5548D" w:rsidRDefault="00FD36EE" w:rsidP="00FD36EE">
            <w:pPr>
              <w:jc w:val="both"/>
              <w:rPr>
                <w:b/>
                <w:bCs/>
                <w:color w:val="000000" w:themeColor="text1"/>
                <w:lang w:val="ru-RU"/>
              </w:rPr>
            </w:pPr>
            <w:r w:rsidRPr="00D5548D">
              <w:rPr>
                <w:b/>
                <w:bCs/>
                <w:color w:val="000000" w:themeColor="text1"/>
                <w:lang w:val="ru-RU"/>
              </w:rPr>
              <w:t>МФО (БИК) HSBKKZKX,</w:t>
            </w:r>
          </w:p>
          <w:p w14:paraId="0F8DF24F" w14:textId="77777777" w:rsidR="00FD36EE" w:rsidRPr="00D5548D" w:rsidRDefault="00FD36EE" w:rsidP="00FD36EE">
            <w:pPr>
              <w:jc w:val="both"/>
              <w:rPr>
                <w:b/>
                <w:bCs/>
                <w:color w:val="000000" w:themeColor="text1"/>
                <w:lang w:val="ru-RU"/>
              </w:rPr>
            </w:pPr>
            <w:r w:rsidRPr="00D5548D">
              <w:rPr>
                <w:b/>
                <w:bCs/>
                <w:color w:val="000000" w:themeColor="text1"/>
                <w:lang w:val="ru-RU"/>
              </w:rPr>
              <w:t>Кбе 17</w:t>
            </w:r>
          </w:p>
          <w:p w14:paraId="53957599" w14:textId="77777777" w:rsidR="00FD36EE" w:rsidRPr="00D5548D" w:rsidRDefault="00FD36EE" w:rsidP="00FD36EE">
            <w:pPr>
              <w:jc w:val="both"/>
              <w:rPr>
                <w:b/>
                <w:bCs/>
                <w:color w:val="000000" w:themeColor="text1"/>
                <w:lang w:val="ru-RU"/>
              </w:rPr>
            </w:pPr>
          </w:p>
          <w:p w14:paraId="4251BC7F" w14:textId="77777777" w:rsidR="008756E0" w:rsidRPr="00D5548D" w:rsidRDefault="008756E0" w:rsidP="00FD36EE">
            <w:pPr>
              <w:jc w:val="both"/>
              <w:rPr>
                <w:b/>
                <w:bCs/>
                <w:color w:val="000000" w:themeColor="text1"/>
                <w:lang w:val="ru-RU"/>
              </w:rPr>
            </w:pPr>
          </w:p>
          <w:p w14:paraId="27CD5190" w14:textId="77777777" w:rsidR="00FD36EE" w:rsidRPr="00D5548D" w:rsidRDefault="00FD36EE" w:rsidP="00FD36EE">
            <w:pPr>
              <w:jc w:val="both"/>
              <w:rPr>
                <w:b/>
                <w:bCs/>
                <w:color w:val="000000" w:themeColor="text1"/>
                <w:lang w:val="ru-RU"/>
              </w:rPr>
            </w:pPr>
            <w:r w:rsidRPr="00D5548D">
              <w:rPr>
                <w:b/>
                <w:bCs/>
                <w:color w:val="000000" w:themeColor="text1"/>
                <w:lang w:val="ru-RU"/>
              </w:rPr>
              <w:t>Генеральный директор</w:t>
            </w:r>
          </w:p>
          <w:p w14:paraId="0ABED922" w14:textId="77777777" w:rsidR="00FD36EE" w:rsidRPr="00D5548D" w:rsidRDefault="00FD36EE" w:rsidP="00FD36EE">
            <w:pPr>
              <w:jc w:val="both"/>
              <w:rPr>
                <w:b/>
                <w:bCs/>
                <w:color w:val="000000" w:themeColor="text1"/>
                <w:lang w:val="ru-RU"/>
              </w:rPr>
            </w:pPr>
          </w:p>
          <w:p w14:paraId="51263E72" w14:textId="766AD0D0" w:rsidR="00FD36EE" w:rsidRPr="00D5548D" w:rsidRDefault="00FD36EE" w:rsidP="00FD36EE">
            <w:pPr>
              <w:jc w:val="both"/>
              <w:rPr>
                <w:b/>
                <w:bCs/>
                <w:color w:val="000000" w:themeColor="text1"/>
                <w:lang w:val="ru-RU"/>
              </w:rPr>
            </w:pPr>
            <w:r w:rsidRPr="00D5548D">
              <w:rPr>
                <w:b/>
                <w:bCs/>
                <w:color w:val="000000" w:themeColor="text1"/>
                <w:lang w:val="ru-RU"/>
              </w:rPr>
              <w:t>__________________ Елевсинов Х.Т.</w:t>
            </w:r>
          </w:p>
          <w:p w14:paraId="433685E3" w14:textId="77777777" w:rsidR="00FD36EE" w:rsidRPr="00D5548D" w:rsidRDefault="00FD36EE" w:rsidP="00FD36EE">
            <w:pPr>
              <w:jc w:val="both"/>
              <w:rPr>
                <w:b/>
                <w:bCs/>
                <w:color w:val="000000" w:themeColor="text1"/>
                <w:lang w:val="ru-RU"/>
              </w:rPr>
            </w:pPr>
            <w:r w:rsidRPr="00D5548D">
              <w:rPr>
                <w:b/>
                <w:bCs/>
                <w:color w:val="000000" w:themeColor="text1"/>
                <w:lang w:val="ru-RU"/>
              </w:rPr>
              <w:t>М.П.</w:t>
            </w:r>
          </w:p>
          <w:p w14:paraId="1DBB3394" w14:textId="77777777" w:rsidR="00FD36EE" w:rsidRPr="00D5548D" w:rsidRDefault="00FD36EE" w:rsidP="00FD36EE">
            <w:pPr>
              <w:jc w:val="both"/>
              <w:rPr>
                <w:b/>
                <w:bCs/>
                <w:color w:val="000000" w:themeColor="text1"/>
                <w:lang w:val="ru-RU"/>
              </w:rPr>
            </w:pPr>
          </w:p>
          <w:p w14:paraId="3E98DAE2" w14:textId="77777777" w:rsidR="00FD36EE" w:rsidRPr="00D5548D" w:rsidRDefault="00FD36EE" w:rsidP="00FD36EE">
            <w:pPr>
              <w:jc w:val="both"/>
              <w:rPr>
                <w:b/>
                <w:bCs/>
                <w:color w:val="000000" w:themeColor="text1"/>
                <w:lang w:val="ru-RU"/>
              </w:rPr>
            </w:pPr>
          </w:p>
          <w:p w14:paraId="0911F3AF" w14:textId="63B1C78B" w:rsidR="00FD36EE" w:rsidRPr="00D5548D" w:rsidRDefault="00A15E2F" w:rsidP="00FD36EE">
            <w:pPr>
              <w:jc w:val="both"/>
              <w:rPr>
                <w:b/>
                <w:bCs/>
                <w:color w:val="000000" w:themeColor="text1"/>
                <w:lang w:val="en-US"/>
              </w:rPr>
            </w:pPr>
            <w:r w:rsidRPr="00D5548D">
              <w:rPr>
                <w:b/>
                <w:bCs/>
                <w:color w:val="000000" w:themeColor="text1"/>
                <w:lang w:val="ru-RU"/>
              </w:rPr>
              <w:t>ИСПОЛНИТЕЛЬ</w:t>
            </w:r>
            <w:r w:rsidR="00FD36EE" w:rsidRPr="00D5548D">
              <w:rPr>
                <w:b/>
                <w:bCs/>
                <w:color w:val="000000" w:themeColor="text1"/>
                <w:lang w:val="en-US"/>
              </w:rPr>
              <w:t>:</w:t>
            </w:r>
          </w:p>
          <w:p w14:paraId="61803EB2" w14:textId="77777777" w:rsidR="00FD36EE" w:rsidRPr="00D5548D" w:rsidRDefault="00FD36EE" w:rsidP="00FD36EE">
            <w:pPr>
              <w:jc w:val="both"/>
              <w:rPr>
                <w:b/>
                <w:bCs/>
                <w:color w:val="000000" w:themeColor="text1"/>
                <w:lang w:val="ru-RU"/>
              </w:rPr>
            </w:pPr>
          </w:p>
          <w:p w14:paraId="55A82D95" w14:textId="364118A8" w:rsidR="00FD36EE" w:rsidRPr="00D5548D" w:rsidRDefault="00FD36EE" w:rsidP="00FD36EE">
            <w:pPr>
              <w:jc w:val="both"/>
              <w:rPr>
                <w:b/>
                <w:bCs/>
                <w:color w:val="000000" w:themeColor="text1"/>
                <w:lang w:val="ru-RU"/>
              </w:rPr>
            </w:pPr>
            <w:r w:rsidRPr="00D5548D">
              <w:rPr>
                <w:b/>
                <w:bCs/>
                <w:color w:val="000000" w:themeColor="text1"/>
                <w:lang w:val="ru-RU"/>
              </w:rPr>
              <w:t xml:space="preserve">_______________  </w:t>
            </w:r>
          </w:p>
          <w:p w14:paraId="244F97A0" w14:textId="42519A68" w:rsidR="000F1E41" w:rsidRPr="00D5548D" w:rsidRDefault="00FD36EE" w:rsidP="00E0532F">
            <w:pPr>
              <w:jc w:val="both"/>
              <w:rPr>
                <w:rFonts w:eastAsia="Times New Roman"/>
                <w:b/>
                <w:color w:val="000000" w:themeColor="text1"/>
                <w:lang w:val="ru-RU"/>
              </w:rPr>
            </w:pPr>
            <w:r w:rsidRPr="00D5548D">
              <w:rPr>
                <w:b/>
                <w:bCs/>
                <w:color w:val="000000" w:themeColor="text1"/>
                <w:lang w:val="ru-RU"/>
              </w:rPr>
              <w:t>М.П.</w:t>
            </w:r>
          </w:p>
        </w:tc>
      </w:tr>
    </w:tbl>
    <w:p w14:paraId="24207F9E" w14:textId="5A7E0F11" w:rsidR="005C4B81" w:rsidRPr="00D5548D" w:rsidRDefault="005C4B81" w:rsidP="005C4B81">
      <w:pPr>
        <w:rPr>
          <w:color w:val="000000" w:themeColor="text1"/>
          <w:lang w:val="ru-RU"/>
        </w:rPr>
        <w:sectPr w:rsidR="005C4B81" w:rsidRPr="00D5548D" w:rsidSect="003B7B62">
          <w:headerReference w:type="default" r:id="rId8"/>
          <w:footerReference w:type="default" r:id="rId9"/>
          <w:pgSz w:w="11906" w:h="16838" w:code="9"/>
          <w:pgMar w:top="993" w:right="1418" w:bottom="395" w:left="567" w:header="720" w:footer="720" w:gutter="0"/>
          <w:cols w:space="720"/>
          <w:docGrid w:linePitch="360"/>
        </w:sectPr>
      </w:pPr>
    </w:p>
    <w:p w14:paraId="308D3AD0" w14:textId="294DAE32" w:rsidR="00513001" w:rsidRPr="00D5548D" w:rsidRDefault="00513001" w:rsidP="005C4B81">
      <w:pPr>
        <w:rPr>
          <w:color w:val="000000" w:themeColor="text1"/>
          <w:lang w:val="ru-RU"/>
        </w:rPr>
      </w:pPr>
    </w:p>
    <w:p w14:paraId="35161D66" w14:textId="77777777" w:rsidR="000D66EE" w:rsidRPr="00D5548D" w:rsidRDefault="000D66EE" w:rsidP="005C4B81">
      <w:pPr>
        <w:framePr w:w="10203" w:wrap="auto" w:hAnchor="text"/>
        <w:rPr>
          <w:color w:val="000000" w:themeColor="text1"/>
          <w:lang w:val="ru-RU"/>
        </w:rPr>
        <w:sectPr w:rsidR="000D66EE" w:rsidRPr="00D5548D" w:rsidSect="003B7B62">
          <w:type w:val="continuous"/>
          <w:pgSz w:w="11906" w:h="16838" w:code="9"/>
          <w:pgMar w:top="993" w:right="1418" w:bottom="395" w:left="567" w:header="720" w:footer="720" w:gutter="0"/>
          <w:cols w:space="720"/>
          <w:docGrid w:linePitch="360"/>
        </w:sectPr>
      </w:pPr>
    </w:p>
    <w:p w14:paraId="516E3EDE" w14:textId="4FB0049B" w:rsidR="002767D5" w:rsidRPr="00D5548D" w:rsidRDefault="002767D5" w:rsidP="002767D5">
      <w:pPr>
        <w:rPr>
          <w:b/>
          <w:color w:val="000000" w:themeColor="text1"/>
        </w:rPr>
      </w:pPr>
    </w:p>
    <w:p w14:paraId="47A238D5" w14:textId="43C122D7" w:rsidR="000D66EE" w:rsidRPr="00D5548D" w:rsidRDefault="002767D5" w:rsidP="00D5548D">
      <w:pPr>
        <w:rPr>
          <w:b/>
          <w:color w:val="000000" w:themeColor="text1"/>
        </w:rPr>
      </w:pPr>
      <w:r w:rsidRPr="00D5548D">
        <w:rPr>
          <w:b/>
          <w:color w:val="000000" w:themeColor="text1"/>
        </w:rPr>
        <w:t xml:space="preserve">                                                                                                                                                                      </w:t>
      </w:r>
      <w:r w:rsidR="000D66EE" w:rsidRPr="00D5548D">
        <w:rPr>
          <w:b/>
          <w:color w:val="000000" w:themeColor="text1"/>
        </w:rPr>
        <w:t>201</w:t>
      </w:r>
      <w:r w:rsidR="00FD36EE" w:rsidRPr="00D5548D">
        <w:rPr>
          <w:b/>
          <w:color w:val="000000" w:themeColor="text1"/>
        </w:rPr>
        <w:t>8</w:t>
      </w:r>
      <w:r w:rsidR="000D66EE" w:rsidRPr="00D5548D">
        <w:rPr>
          <w:b/>
          <w:color w:val="000000" w:themeColor="text1"/>
        </w:rPr>
        <w:t xml:space="preserve"> </w:t>
      </w:r>
      <w:r w:rsidR="000D66EE" w:rsidRPr="00D5548D">
        <w:rPr>
          <w:b/>
          <w:color w:val="000000" w:themeColor="text1"/>
          <w:spacing w:val="-1"/>
        </w:rPr>
        <w:t xml:space="preserve">жылғы </w:t>
      </w:r>
      <w:r w:rsidR="000D66EE" w:rsidRPr="00D5548D">
        <w:rPr>
          <w:b/>
          <w:color w:val="000000" w:themeColor="text1"/>
        </w:rPr>
        <w:t xml:space="preserve">____________ №_________ шартқа </w:t>
      </w:r>
    </w:p>
    <w:p w14:paraId="356B284F" w14:textId="77777777" w:rsidR="000D66EE" w:rsidRPr="00D5548D" w:rsidRDefault="000D66EE" w:rsidP="000D66EE">
      <w:pPr>
        <w:jc w:val="right"/>
        <w:rPr>
          <w:b/>
          <w:color w:val="000000" w:themeColor="text1"/>
        </w:rPr>
      </w:pPr>
      <w:r w:rsidRPr="00D5548D">
        <w:rPr>
          <w:b/>
          <w:color w:val="000000" w:themeColor="text1"/>
        </w:rPr>
        <w:t xml:space="preserve">№1 қосымша </w:t>
      </w:r>
    </w:p>
    <w:p w14:paraId="6AF62BE0" w14:textId="77777777" w:rsidR="000D66EE" w:rsidRPr="00D5548D" w:rsidRDefault="000D66EE" w:rsidP="000D66EE">
      <w:pPr>
        <w:ind w:right="-2"/>
        <w:jc w:val="right"/>
        <w:rPr>
          <w:b/>
          <w:bCs/>
          <w:color w:val="000000" w:themeColor="text1"/>
        </w:rPr>
      </w:pPr>
    </w:p>
    <w:p w14:paraId="00FE0DAA" w14:textId="77777777" w:rsidR="000D66EE" w:rsidRPr="00D5548D" w:rsidRDefault="000D66EE" w:rsidP="000D66EE">
      <w:pPr>
        <w:ind w:right="-2"/>
        <w:jc w:val="center"/>
        <w:rPr>
          <w:b/>
          <w:bCs/>
          <w:color w:val="000000" w:themeColor="text1"/>
        </w:rPr>
      </w:pPr>
      <w:r w:rsidRPr="00D5548D">
        <w:rPr>
          <w:b/>
          <w:color w:val="000000" w:themeColor="text1"/>
        </w:rPr>
        <w:t>Сатып алынатын Қызметтердің тізбесі</w:t>
      </w:r>
    </w:p>
    <w:p w14:paraId="2D5EEBC8" w14:textId="77777777" w:rsidR="000D66EE" w:rsidRPr="00D5548D" w:rsidRDefault="000D66EE" w:rsidP="000D66EE">
      <w:pPr>
        <w:rPr>
          <w:color w:val="000000" w:themeColor="text1"/>
        </w:rPr>
      </w:pPr>
    </w:p>
    <w:tbl>
      <w:tblPr>
        <w:tblpPr w:leftFromText="180" w:rightFromText="180" w:vertAnchor="text" w:horzAnchor="margin" w:tblpX="433" w:tblpY="153"/>
        <w:tblW w:w="15451" w:type="dxa"/>
        <w:tblLayout w:type="fixed"/>
        <w:tblLook w:val="0000" w:firstRow="0" w:lastRow="0" w:firstColumn="0" w:lastColumn="0" w:noHBand="0" w:noVBand="0"/>
      </w:tblPr>
      <w:tblGrid>
        <w:gridCol w:w="567"/>
        <w:gridCol w:w="2477"/>
        <w:gridCol w:w="2760"/>
        <w:gridCol w:w="2598"/>
        <w:gridCol w:w="1063"/>
        <w:gridCol w:w="1538"/>
        <w:gridCol w:w="2102"/>
        <w:gridCol w:w="2346"/>
      </w:tblGrid>
      <w:tr w:rsidR="000D66EE" w:rsidRPr="00D5548D" w14:paraId="46051B8D" w14:textId="77777777" w:rsidTr="000D66EE">
        <w:trPr>
          <w:trHeight w:val="1315"/>
        </w:trPr>
        <w:tc>
          <w:tcPr>
            <w:tcW w:w="567" w:type="dxa"/>
            <w:tcBorders>
              <w:top w:val="single" w:sz="4" w:space="0" w:color="auto"/>
              <w:left w:val="single" w:sz="4" w:space="0" w:color="auto"/>
              <w:bottom w:val="single" w:sz="4" w:space="0" w:color="auto"/>
              <w:right w:val="single" w:sz="4" w:space="0" w:color="auto"/>
            </w:tcBorders>
            <w:vAlign w:val="center"/>
          </w:tcPr>
          <w:p w14:paraId="2D8813E7"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rPr>
              <w:t>Лоттың №</w:t>
            </w:r>
          </w:p>
        </w:tc>
        <w:tc>
          <w:tcPr>
            <w:tcW w:w="2477" w:type="dxa"/>
            <w:tcBorders>
              <w:top w:val="single" w:sz="6" w:space="0" w:color="auto"/>
              <w:left w:val="single" w:sz="4" w:space="0" w:color="auto"/>
              <w:bottom w:val="single" w:sz="6" w:space="0" w:color="auto"/>
              <w:right w:val="single" w:sz="6" w:space="0" w:color="auto"/>
            </w:tcBorders>
            <w:vAlign w:val="center"/>
          </w:tcPr>
          <w:p w14:paraId="58704565"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rPr>
              <w:t>Тапсырысшының атауы</w:t>
            </w:r>
          </w:p>
        </w:tc>
        <w:tc>
          <w:tcPr>
            <w:tcW w:w="2760" w:type="dxa"/>
            <w:tcBorders>
              <w:top w:val="single" w:sz="6" w:space="0" w:color="auto"/>
              <w:left w:val="single" w:sz="6" w:space="0" w:color="auto"/>
              <w:bottom w:val="single" w:sz="6" w:space="0" w:color="auto"/>
              <w:right w:val="single" w:sz="6" w:space="0" w:color="auto"/>
            </w:tcBorders>
            <w:vAlign w:val="center"/>
          </w:tcPr>
          <w:p w14:paraId="662305EC"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rPr>
              <w:t>Сатып алынатын Қызметтердің атауы</w:t>
            </w:r>
          </w:p>
        </w:tc>
        <w:tc>
          <w:tcPr>
            <w:tcW w:w="2598" w:type="dxa"/>
            <w:tcBorders>
              <w:top w:val="single" w:sz="6" w:space="0" w:color="auto"/>
              <w:left w:val="single" w:sz="6" w:space="0" w:color="auto"/>
              <w:bottom w:val="single" w:sz="6" w:space="0" w:color="auto"/>
              <w:right w:val="single" w:sz="6" w:space="0" w:color="auto"/>
            </w:tcBorders>
            <w:vAlign w:val="center"/>
          </w:tcPr>
          <w:p w14:paraId="68A7292A" w14:textId="77777777" w:rsidR="000D66EE" w:rsidRPr="00D5548D" w:rsidRDefault="000D66EE" w:rsidP="000D66EE">
            <w:pPr>
              <w:autoSpaceDE w:val="0"/>
              <w:autoSpaceDN w:val="0"/>
              <w:adjustRightInd w:val="0"/>
              <w:jc w:val="center"/>
              <w:rPr>
                <w:b/>
                <w:color w:val="000000" w:themeColor="text1"/>
                <w:sz w:val="20"/>
                <w:szCs w:val="20"/>
              </w:rPr>
            </w:pPr>
          </w:p>
          <w:p w14:paraId="6FE328D1"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rPr>
              <w:t>Қызметтердің қысқаша сипаттамасы</w:t>
            </w:r>
          </w:p>
        </w:tc>
        <w:tc>
          <w:tcPr>
            <w:tcW w:w="1063" w:type="dxa"/>
            <w:tcBorders>
              <w:top w:val="single" w:sz="6" w:space="0" w:color="auto"/>
              <w:left w:val="single" w:sz="6" w:space="0" w:color="auto"/>
              <w:bottom w:val="single" w:sz="6" w:space="0" w:color="auto"/>
              <w:right w:val="single" w:sz="6" w:space="0" w:color="auto"/>
            </w:tcBorders>
            <w:vAlign w:val="center"/>
          </w:tcPr>
          <w:p w14:paraId="78A1BDBA"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rPr>
              <w:t>Өлшем бірлігі</w:t>
            </w:r>
          </w:p>
        </w:tc>
        <w:tc>
          <w:tcPr>
            <w:tcW w:w="1538" w:type="dxa"/>
            <w:tcBorders>
              <w:top w:val="single" w:sz="6" w:space="0" w:color="auto"/>
              <w:left w:val="single" w:sz="6" w:space="0" w:color="auto"/>
              <w:bottom w:val="single" w:sz="6" w:space="0" w:color="auto"/>
              <w:right w:val="single" w:sz="6" w:space="0" w:color="auto"/>
            </w:tcBorders>
            <w:vAlign w:val="center"/>
          </w:tcPr>
          <w:p w14:paraId="6FF886AC"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rPr>
              <w:t>Саны (қажеттіліктің көлемі)</w:t>
            </w:r>
          </w:p>
        </w:tc>
        <w:tc>
          <w:tcPr>
            <w:tcW w:w="2102" w:type="dxa"/>
            <w:tcBorders>
              <w:top w:val="single" w:sz="6" w:space="0" w:color="auto"/>
              <w:left w:val="single" w:sz="6" w:space="0" w:color="auto"/>
              <w:bottom w:val="single" w:sz="6" w:space="0" w:color="auto"/>
              <w:right w:val="single" w:sz="6" w:space="0" w:color="auto"/>
            </w:tcBorders>
            <w:vAlign w:val="center"/>
          </w:tcPr>
          <w:p w14:paraId="2C53694D"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rPr>
              <w:t>Қызметтерді көрсету мерзімдері</w:t>
            </w:r>
          </w:p>
        </w:tc>
        <w:tc>
          <w:tcPr>
            <w:tcW w:w="2346" w:type="dxa"/>
            <w:tcBorders>
              <w:top w:val="single" w:sz="6" w:space="0" w:color="auto"/>
              <w:left w:val="single" w:sz="6" w:space="0" w:color="auto"/>
              <w:bottom w:val="single" w:sz="6" w:space="0" w:color="auto"/>
              <w:right w:val="single" w:sz="6" w:space="0" w:color="auto"/>
            </w:tcBorders>
            <w:vAlign w:val="center"/>
          </w:tcPr>
          <w:p w14:paraId="16FB6958"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rPr>
              <w:t>Тауарлар жеткізілетін, жұмыстар орындалатын, қызметтер көрсетілетін жер</w:t>
            </w:r>
          </w:p>
        </w:tc>
      </w:tr>
      <w:tr w:rsidR="000D66EE" w:rsidRPr="00D5548D" w14:paraId="27F0B171" w14:textId="77777777" w:rsidTr="000D66EE">
        <w:trPr>
          <w:trHeight w:val="92"/>
        </w:trPr>
        <w:tc>
          <w:tcPr>
            <w:tcW w:w="567" w:type="dxa"/>
            <w:tcBorders>
              <w:top w:val="single" w:sz="4" w:space="0" w:color="auto"/>
              <w:left w:val="single" w:sz="6" w:space="0" w:color="auto"/>
              <w:bottom w:val="single" w:sz="6" w:space="0" w:color="auto"/>
              <w:right w:val="single" w:sz="6" w:space="0" w:color="auto"/>
            </w:tcBorders>
            <w:vAlign w:val="center"/>
          </w:tcPr>
          <w:p w14:paraId="4CFECE1B"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rPr>
              <w:t>1</w:t>
            </w:r>
          </w:p>
        </w:tc>
        <w:tc>
          <w:tcPr>
            <w:tcW w:w="2477" w:type="dxa"/>
            <w:tcBorders>
              <w:top w:val="single" w:sz="6" w:space="0" w:color="auto"/>
              <w:left w:val="single" w:sz="6" w:space="0" w:color="auto"/>
              <w:bottom w:val="single" w:sz="6" w:space="0" w:color="auto"/>
              <w:right w:val="single" w:sz="6" w:space="0" w:color="auto"/>
            </w:tcBorders>
            <w:vAlign w:val="center"/>
          </w:tcPr>
          <w:p w14:paraId="6635D280"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rPr>
              <w:t>2</w:t>
            </w:r>
          </w:p>
        </w:tc>
        <w:tc>
          <w:tcPr>
            <w:tcW w:w="2760" w:type="dxa"/>
            <w:tcBorders>
              <w:top w:val="single" w:sz="6" w:space="0" w:color="auto"/>
              <w:left w:val="single" w:sz="6" w:space="0" w:color="auto"/>
              <w:bottom w:val="single" w:sz="6" w:space="0" w:color="auto"/>
              <w:right w:val="single" w:sz="6" w:space="0" w:color="auto"/>
            </w:tcBorders>
            <w:vAlign w:val="center"/>
          </w:tcPr>
          <w:p w14:paraId="39D95988"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rPr>
              <w:t>3</w:t>
            </w:r>
          </w:p>
        </w:tc>
        <w:tc>
          <w:tcPr>
            <w:tcW w:w="2598" w:type="dxa"/>
            <w:tcBorders>
              <w:top w:val="single" w:sz="6" w:space="0" w:color="auto"/>
              <w:left w:val="single" w:sz="6" w:space="0" w:color="auto"/>
              <w:bottom w:val="single" w:sz="6" w:space="0" w:color="auto"/>
              <w:right w:val="single" w:sz="6" w:space="0" w:color="auto"/>
            </w:tcBorders>
            <w:vAlign w:val="center"/>
          </w:tcPr>
          <w:p w14:paraId="624C98DC"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rPr>
              <w:t>4</w:t>
            </w:r>
          </w:p>
        </w:tc>
        <w:tc>
          <w:tcPr>
            <w:tcW w:w="1063" w:type="dxa"/>
            <w:tcBorders>
              <w:top w:val="single" w:sz="6" w:space="0" w:color="auto"/>
              <w:left w:val="single" w:sz="6" w:space="0" w:color="auto"/>
              <w:bottom w:val="single" w:sz="6" w:space="0" w:color="auto"/>
              <w:right w:val="single" w:sz="6" w:space="0" w:color="auto"/>
            </w:tcBorders>
            <w:vAlign w:val="center"/>
          </w:tcPr>
          <w:p w14:paraId="2F9123B0"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rPr>
              <w:t>5</w:t>
            </w:r>
          </w:p>
        </w:tc>
        <w:tc>
          <w:tcPr>
            <w:tcW w:w="1538" w:type="dxa"/>
            <w:tcBorders>
              <w:top w:val="single" w:sz="6" w:space="0" w:color="auto"/>
              <w:left w:val="single" w:sz="6" w:space="0" w:color="auto"/>
              <w:bottom w:val="single" w:sz="6" w:space="0" w:color="auto"/>
              <w:right w:val="single" w:sz="6" w:space="0" w:color="auto"/>
            </w:tcBorders>
            <w:vAlign w:val="center"/>
          </w:tcPr>
          <w:p w14:paraId="6E12E2C3"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rPr>
              <w:t>6</w:t>
            </w:r>
          </w:p>
        </w:tc>
        <w:tc>
          <w:tcPr>
            <w:tcW w:w="2102" w:type="dxa"/>
            <w:tcBorders>
              <w:top w:val="single" w:sz="6" w:space="0" w:color="auto"/>
              <w:left w:val="single" w:sz="6" w:space="0" w:color="auto"/>
              <w:bottom w:val="single" w:sz="6" w:space="0" w:color="auto"/>
              <w:right w:val="single" w:sz="6" w:space="0" w:color="auto"/>
            </w:tcBorders>
            <w:vAlign w:val="center"/>
          </w:tcPr>
          <w:p w14:paraId="65924C26"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rPr>
              <w:t>7</w:t>
            </w:r>
          </w:p>
        </w:tc>
        <w:tc>
          <w:tcPr>
            <w:tcW w:w="2346" w:type="dxa"/>
            <w:tcBorders>
              <w:top w:val="single" w:sz="6" w:space="0" w:color="auto"/>
              <w:left w:val="single" w:sz="6" w:space="0" w:color="auto"/>
              <w:bottom w:val="single" w:sz="6" w:space="0" w:color="auto"/>
              <w:right w:val="single" w:sz="6" w:space="0" w:color="auto"/>
            </w:tcBorders>
            <w:vAlign w:val="center"/>
          </w:tcPr>
          <w:p w14:paraId="38802AA4"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rPr>
              <w:t>8</w:t>
            </w:r>
          </w:p>
        </w:tc>
      </w:tr>
      <w:tr w:rsidR="000D66EE" w:rsidRPr="00D5548D" w14:paraId="08F40E06" w14:textId="77777777" w:rsidTr="000D66EE">
        <w:trPr>
          <w:trHeight w:val="2308"/>
        </w:trPr>
        <w:tc>
          <w:tcPr>
            <w:tcW w:w="567" w:type="dxa"/>
            <w:tcBorders>
              <w:top w:val="single" w:sz="4" w:space="0" w:color="auto"/>
              <w:left w:val="single" w:sz="6" w:space="0" w:color="auto"/>
              <w:bottom w:val="single" w:sz="6" w:space="0" w:color="auto"/>
              <w:right w:val="single" w:sz="6" w:space="0" w:color="auto"/>
            </w:tcBorders>
            <w:vAlign w:val="center"/>
          </w:tcPr>
          <w:p w14:paraId="57D40A0D" w14:textId="77777777" w:rsidR="000D66EE" w:rsidRPr="00D5548D" w:rsidRDefault="000D66EE" w:rsidP="000D66EE">
            <w:pPr>
              <w:jc w:val="center"/>
              <w:rPr>
                <w:color w:val="000000" w:themeColor="text1"/>
                <w:sz w:val="22"/>
                <w:szCs w:val="22"/>
              </w:rPr>
            </w:pPr>
          </w:p>
          <w:p w14:paraId="7C9271EE" w14:textId="77777777" w:rsidR="000D66EE" w:rsidRPr="00D5548D" w:rsidRDefault="000D66EE" w:rsidP="000D66EE">
            <w:pPr>
              <w:jc w:val="center"/>
              <w:rPr>
                <w:b/>
                <w:color w:val="000000" w:themeColor="text1"/>
                <w:sz w:val="22"/>
                <w:szCs w:val="22"/>
              </w:rPr>
            </w:pPr>
            <w:r w:rsidRPr="00D5548D">
              <w:rPr>
                <w:b/>
                <w:color w:val="000000" w:themeColor="text1"/>
                <w:sz w:val="22"/>
              </w:rPr>
              <w:t>1</w:t>
            </w:r>
          </w:p>
        </w:tc>
        <w:tc>
          <w:tcPr>
            <w:tcW w:w="2477" w:type="dxa"/>
            <w:tcBorders>
              <w:top w:val="single" w:sz="6" w:space="0" w:color="auto"/>
              <w:left w:val="single" w:sz="6" w:space="0" w:color="auto"/>
              <w:bottom w:val="single" w:sz="6" w:space="0" w:color="auto"/>
              <w:right w:val="single" w:sz="6" w:space="0" w:color="auto"/>
            </w:tcBorders>
            <w:vAlign w:val="center"/>
          </w:tcPr>
          <w:p w14:paraId="1929B62B" w14:textId="77777777" w:rsidR="000D66EE" w:rsidRPr="00D5548D" w:rsidRDefault="000D66EE" w:rsidP="000D66EE">
            <w:pPr>
              <w:jc w:val="center"/>
              <w:rPr>
                <w:color w:val="000000" w:themeColor="text1"/>
                <w:sz w:val="22"/>
                <w:szCs w:val="22"/>
              </w:rPr>
            </w:pPr>
            <w:r w:rsidRPr="00D5548D">
              <w:rPr>
                <w:color w:val="000000" w:themeColor="text1"/>
                <w:sz w:val="22"/>
              </w:rPr>
              <w:t>«Жамбыл Петролеум» ЖШС</w:t>
            </w:r>
          </w:p>
        </w:tc>
        <w:tc>
          <w:tcPr>
            <w:tcW w:w="2760" w:type="dxa"/>
            <w:tcBorders>
              <w:top w:val="single" w:sz="6" w:space="0" w:color="auto"/>
              <w:left w:val="single" w:sz="6" w:space="0" w:color="auto"/>
              <w:bottom w:val="single" w:sz="6" w:space="0" w:color="auto"/>
              <w:right w:val="single" w:sz="6" w:space="0" w:color="auto"/>
            </w:tcBorders>
            <w:vAlign w:val="center"/>
          </w:tcPr>
          <w:p w14:paraId="703E4917" w14:textId="77777777" w:rsidR="000D66EE" w:rsidRPr="00D5548D" w:rsidRDefault="000D66EE" w:rsidP="000D66EE">
            <w:pPr>
              <w:pStyle w:val="ad"/>
              <w:rPr>
                <w:color w:val="000000" w:themeColor="text1"/>
                <w:sz w:val="24"/>
                <w:szCs w:val="24"/>
              </w:rPr>
            </w:pPr>
            <w:r w:rsidRPr="00D5548D">
              <w:rPr>
                <w:color w:val="000000" w:themeColor="text1"/>
                <w:sz w:val="24"/>
              </w:rPr>
              <w:t xml:space="preserve">Керн сұрыптау бойынша қызметтер </w:t>
            </w:r>
          </w:p>
          <w:p w14:paraId="2086DD69" w14:textId="77777777" w:rsidR="000D66EE" w:rsidRPr="00D5548D" w:rsidRDefault="000D66EE" w:rsidP="000D66EE">
            <w:pPr>
              <w:pStyle w:val="ad"/>
              <w:rPr>
                <w:color w:val="000000" w:themeColor="text1"/>
                <w:sz w:val="22"/>
                <w:szCs w:val="22"/>
              </w:rPr>
            </w:pPr>
          </w:p>
        </w:tc>
        <w:tc>
          <w:tcPr>
            <w:tcW w:w="2598" w:type="dxa"/>
            <w:tcBorders>
              <w:top w:val="single" w:sz="6" w:space="0" w:color="auto"/>
              <w:left w:val="single" w:sz="6" w:space="0" w:color="auto"/>
              <w:bottom w:val="single" w:sz="6" w:space="0" w:color="auto"/>
              <w:right w:val="single" w:sz="6" w:space="0" w:color="auto"/>
            </w:tcBorders>
            <w:vAlign w:val="center"/>
          </w:tcPr>
          <w:p w14:paraId="70E8C7E7" w14:textId="77777777" w:rsidR="000D66EE" w:rsidRPr="00D5548D" w:rsidRDefault="000D66EE" w:rsidP="000D66EE">
            <w:pPr>
              <w:pStyle w:val="ad"/>
              <w:rPr>
                <w:b/>
                <w:color w:val="000000" w:themeColor="text1"/>
                <w:sz w:val="22"/>
                <w:szCs w:val="22"/>
              </w:rPr>
            </w:pPr>
          </w:p>
          <w:p w14:paraId="2D49E30D" w14:textId="77777777" w:rsidR="000D66EE" w:rsidRPr="00D5548D" w:rsidRDefault="000D66EE" w:rsidP="000D66EE">
            <w:pPr>
              <w:pStyle w:val="ad"/>
              <w:rPr>
                <w:bCs/>
                <w:iCs/>
                <w:color w:val="000000" w:themeColor="text1"/>
                <w:sz w:val="22"/>
                <w:szCs w:val="22"/>
              </w:rPr>
            </w:pPr>
            <w:r w:rsidRPr="00D5548D">
              <w:rPr>
                <w:color w:val="000000" w:themeColor="text1"/>
                <w:sz w:val="22"/>
              </w:rPr>
              <w:t>Физика-механикалық және гидродинамикалық қасиеттерін зерттеу үшін өнімді көкжиектерден керн сұрыптау</w:t>
            </w:r>
          </w:p>
        </w:tc>
        <w:tc>
          <w:tcPr>
            <w:tcW w:w="1063" w:type="dxa"/>
            <w:tcBorders>
              <w:top w:val="single" w:sz="6" w:space="0" w:color="auto"/>
              <w:left w:val="single" w:sz="6" w:space="0" w:color="auto"/>
              <w:bottom w:val="single" w:sz="6" w:space="0" w:color="auto"/>
              <w:right w:val="single" w:sz="6" w:space="0" w:color="auto"/>
            </w:tcBorders>
            <w:vAlign w:val="center"/>
          </w:tcPr>
          <w:p w14:paraId="06984690" w14:textId="77777777" w:rsidR="000D66EE" w:rsidRPr="00D5548D" w:rsidRDefault="000D66EE" w:rsidP="000D66EE">
            <w:pPr>
              <w:jc w:val="center"/>
              <w:rPr>
                <w:color w:val="000000" w:themeColor="text1"/>
                <w:sz w:val="22"/>
                <w:szCs w:val="22"/>
              </w:rPr>
            </w:pPr>
            <w:r w:rsidRPr="00D5548D">
              <w:rPr>
                <w:color w:val="000000" w:themeColor="text1"/>
                <w:sz w:val="22"/>
              </w:rPr>
              <w:t xml:space="preserve">м. </w:t>
            </w:r>
          </w:p>
        </w:tc>
        <w:tc>
          <w:tcPr>
            <w:tcW w:w="1538" w:type="dxa"/>
            <w:tcBorders>
              <w:top w:val="single" w:sz="6" w:space="0" w:color="auto"/>
              <w:left w:val="single" w:sz="6" w:space="0" w:color="auto"/>
              <w:bottom w:val="single" w:sz="6" w:space="0" w:color="auto"/>
              <w:right w:val="single" w:sz="6" w:space="0" w:color="auto"/>
            </w:tcBorders>
            <w:vAlign w:val="center"/>
          </w:tcPr>
          <w:p w14:paraId="1AD7B7D0" w14:textId="4A68B328" w:rsidR="000D66EE" w:rsidRPr="00D5548D" w:rsidRDefault="00E41A41" w:rsidP="000D66EE">
            <w:pPr>
              <w:jc w:val="center"/>
              <w:rPr>
                <w:color w:val="000000" w:themeColor="text1"/>
                <w:sz w:val="22"/>
                <w:szCs w:val="22"/>
              </w:rPr>
            </w:pPr>
            <w:r>
              <w:rPr>
                <w:color w:val="000000" w:themeColor="text1"/>
                <w:sz w:val="22"/>
                <w:szCs w:val="22"/>
              </w:rPr>
              <w:t>150</w:t>
            </w:r>
          </w:p>
        </w:tc>
        <w:tc>
          <w:tcPr>
            <w:tcW w:w="2102" w:type="dxa"/>
            <w:tcBorders>
              <w:top w:val="single" w:sz="6" w:space="0" w:color="auto"/>
              <w:left w:val="single" w:sz="6" w:space="0" w:color="auto"/>
              <w:bottom w:val="single" w:sz="6" w:space="0" w:color="auto"/>
              <w:right w:val="single" w:sz="6" w:space="0" w:color="auto"/>
            </w:tcBorders>
            <w:vAlign w:val="center"/>
          </w:tcPr>
          <w:p w14:paraId="60B37490" w14:textId="77777777" w:rsidR="000D66EE" w:rsidRPr="00D5548D" w:rsidRDefault="000D66EE" w:rsidP="000D66EE">
            <w:pPr>
              <w:jc w:val="center"/>
              <w:rPr>
                <w:color w:val="000000" w:themeColor="text1"/>
                <w:sz w:val="22"/>
                <w:szCs w:val="22"/>
              </w:rPr>
            </w:pPr>
          </w:p>
        </w:tc>
        <w:tc>
          <w:tcPr>
            <w:tcW w:w="2346" w:type="dxa"/>
            <w:tcBorders>
              <w:top w:val="single" w:sz="6" w:space="0" w:color="auto"/>
              <w:left w:val="single" w:sz="6" w:space="0" w:color="auto"/>
              <w:bottom w:val="single" w:sz="6" w:space="0" w:color="auto"/>
              <w:right w:val="single" w:sz="6" w:space="0" w:color="auto"/>
            </w:tcBorders>
            <w:vAlign w:val="center"/>
          </w:tcPr>
          <w:p w14:paraId="5F8B9586" w14:textId="65EB46FA" w:rsidR="000D66EE" w:rsidRPr="00D5548D" w:rsidRDefault="000D66EE" w:rsidP="00FD36EE">
            <w:pPr>
              <w:jc w:val="center"/>
              <w:rPr>
                <w:color w:val="000000" w:themeColor="text1"/>
                <w:sz w:val="22"/>
                <w:szCs w:val="22"/>
              </w:rPr>
            </w:pPr>
            <w:r w:rsidRPr="00D5548D">
              <w:rPr>
                <w:color w:val="000000" w:themeColor="text1"/>
                <w:sz w:val="22"/>
              </w:rPr>
              <w:t>Қызметтерді көрсету орны – Каспий теңізіндегі қазақстандық сектордың солтүстік батысындағы Жамбыл учаскесінде орналасқан №</w:t>
            </w:r>
            <w:r w:rsidR="00FD36EE" w:rsidRPr="00D5548D">
              <w:rPr>
                <w:color w:val="000000" w:themeColor="text1"/>
                <w:sz w:val="22"/>
              </w:rPr>
              <w:t>2 Жетісу</w:t>
            </w:r>
            <w:r w:rsidRPr="00D5548D">
              <w:rPr>
                <w:color w:val="000000" w:themeColor="text1"/>
                <w:sz w:val="22"/>
              </w:rPr>
              <w:t xml:space="preserve"> </w:t>
            </w:r>
            <w:r w:rsidR="00FD36EE" w:rsidRPr="00D5548D">
              <w:rPr>
                <w:color w:val="000000" w:themeColor="text1"/>
                <w:sz w:val="22"/>
              </w:rPr>
              <w:t>(</w:t>
            </w:r>
            <w:r w:rsidRPr="00D5548D">
              <w:rPr>
                <w:color w:val="000000" w:themeColor="text1"/>
                <w:sz w:val="22"/>
              </w:rPr>
              <w:t>Z</w:t>
            </w:r>
            <w:r w:rsidR="00FD36EE" w:rsidRPr="00D5548D">
              <w:rPr>
                <w:color w:val="000000" w:themeColor="text1"/>
                <w:sz w:val="22"/>
              </w:rPr>
              <w:t>T</w:t>
            </w:r>
            <w:r w:rsidRPr="00D5548D">
              <w:rPr>
                <w:color w:val="000000" w:themeColor="text1"/>
                <w:sz w:val="22"/>
              </w:rPr>
              <w:t>-</w:t>
            </w:r>
            <w:r w:rsidR="00FD36EE" w:rsidRPr="00D5548D">
              <w:rPr>
                <w:color w:val="000000" w:themeColor="text1"/>
                <w:sz w:val="22"/>
              </w:rPr>
              <w:t>2)</w:t>
            </w:r>
            <w:r w:rsidRPr="00D5548D">
              <w:rPr>
                <w:color w:val="000000" w:themeColor="text1"/>
                <w:sz w:val="22"/>
              </w:rPr>
              <w:t xml:space="preserve"> ба</w:t>
            </w:r>
            <w:r w:rsidR="00FD36EE" w:rsidRPr="00D5548D">
              <w:rPr>
                <w:color w:val="000000" w:themeColor="text1"/>
                <w:sz w:val="22"/>
              </w:rPr>
              <w:t>ға</w:t>
            </w:r>
            <w:r w:rsidRPr="00D5548D">
              <w:rPr>
                <w:color w:val="000000" w:themeColor="text1"/>
                <w:sz w:val="22"/>
              </w:rPr>
              <w:t>лау ұңғымасы.</w:t>
            </w:r>
          </w:p>
        </w:tc>
      </w:tr>
    </w:tbl>
    <w:p w14:paraId="15CAB594" w14:textId="77777777" w:rsidR="000D66EE" w:rsidRPr="00D5548D" w:rsidRDefault="00A816FD" w:rsidP="00A816FD">
      <w:pPr>
        <w:pStyle w:val="22"/>
        <w:spacing w:after="0"/>
        <w:ind w:left="142"/>
        <w:rPr>
          <w:b/>
          <w:color w:val="000000" w:themeColor="text1"/>
        </w:rPr>
      </w:pPr>
      <w:r w:rsidRPr="00D5548D">
        <w:rPr>
          <w:b/>
          <w:color w:val="000000" w:themeColor="text1"/>
        </w:rPr>
        <w:t xml:space="preserve">              </w:t>
      </w:r>
      <w:r w:rsidR="000D66EE" w:rsidRPr="00D5548D">
        <w:rPr>
          <w:b/>
          <w:color w:val="000000" w:themeColor="text1"/>
        </w:rPr>
        <w:t xml:space="preserve">Қызметтердің толық сипаттамасы мен сипаты техникалық ерекшелімде (Шартқа №2 қосымшада) көрсетіледі </w:t>
      </w:r>
    </w:p>
    <w:p w14:paraId="1CA4A77D" w14:textId="77777777" w:rsidR="000D66EE" w:rsidRPr="00D5548D" w:rsidRDefault="000D66EE" w:rsidP="00A816FD">
      <w:pPr>
        <w:keepNext/>
        <w:rPr>
          <w:b/>
          <w:bCs/>
          <w:caps/>
          <w:color w:val="000000" w:themeColor="text1"/>
        </w:rPr>
      </w:pPr>
      <w:r w:rsidRPr="00D5548D">
        <w:rPr>
          <w:b/>
          <w:color w:val="000000" w:themeColor="text1"/>
        </w:rPr>
        <w:t xml:space="preserve">                  ТАПСЫРЫСШЫ                                                                                </w:t>
      </w:r>
      <w:r w:rsidR="00A816FD" w:rsidRPr="00D5548D">
        <w:rPr>
          <w:b/>
          <w:color w:val="000000" w:themeColor="text1"/>
        </w:rPr>
        <w:t xml:space="preserve">                                </w:t>
      </w:r>
      <w:r w:rsidRPr="00D5548D">
        <w:rPr>
          <w:b/>
          <w:color w:val="000000" w:themeColor="text1"/>
        </w:rPr>
        <w:t xml:space="preserve"> ОРЫНДАУШЫ</w:t>
      </w:r>
      <w:r w:rsidRPr="00D5548D">
        <w:rPr>
          <w:b/>
          <w:caps/>
          <w:color w:val="000000" w:themeColor="text1"/>
        </w:rPr>
        <w:t xml:space="preserve"> </w:t>
      </w:r>
    </w:p>
    <w:p w14:paraId="4862A9E6" w14:textId="457F0698" w:rsidR="003F2F2A" w:rsidRPr="00D5548D" w:rsidRDefault="000D66EE" w:rsidP="00D5548D">
      <w:pPr>
        <w:keepNext/>
        <w:tabs>
          <w:tab w:val="left" w:pos="9540"/>
        </w:tabs>
        <w:rPr>
          <w:b/>
          <w:bCs/>
          <w:iCs/>
        </w:rPr>
      </w:pPr>
      <w:r w:rsidRPr="00D5548D">
        <w:rPr>
          <w:b/>
          <w:color w:val="000000" w:themeColor="text1"/>
        </w:rPr>
        <w:t xml:space="preserve">            </w:t>
      </w:r>
      <w:r w:rsidR="00A816FD" w:rsidRPr="00D5548D">
        <w:rPr>
          <w:b/>
          <w:color w:val="000000" w:themeColor="text1"/>
        </w:rPr>
        <w:t xml:space="preserve"> </w:t>
      </w:r>
      <w:r w:rsidR="004A34AF" w:rsidRPr="00D5548D">
        <w:rPr>
          <w:b/>
          <w:color w:val="000000" w:themeColor="text1"/>
        </w:rPr>
        <w:t xml:space="preserve">     </w:t>
      </w:r>
      <w:r w:rsidR="00A816FD" w:rsidRPr="00D5548D">
        <w:rPr>
          <w:b/>
          <w:color w:val="000000" w:themeColor="text1"/>
        </w:rPr>
        <w:t>«Жамбыл Петролеум» ЖШС</w:t>
      </w:r>
      <w:r w:rsidR="00A816FD" w:rsidRPr="00D5548D">
        <w:rPr>
          <w:b/>
          <w:color w:val="000000" w:themeColor="text1"/>
        </w:rPr>
        <w:tab/>
        <w:t xml:space="preserve">                                                                       </w:t>
      </w:r>
      <w:r w:rsidR="004A34AF" w:rsidRPr="00D5548D">
        <w:rPr>
          <w:b/>
          <w:color w:val="000000" w:themeColor="text1"/>
        </w:rPr>
        <w:t xml:space="preserve">  </w:t>
      </w:r>
      <w:r w:rsidR="0015608E" w:rsidRPr="00D5548D">
        <w:rPr>
          <w:b/>
          <w:color w:val="000000" w:themeColor="text1"/>
        </w:rPr>
        <w:t xml:space="preserve"> </w:t>
      </w:r>
    </w:p>
    <w:p w14:paraId="46C17904" w14:textId="17A2FE91" w:rsidR="003F2F2A" w:rsidRPr="00D5548D" w:rsidRDefault="00A816FD" w:rsidP="003F2F2A">
      <w:pPr>
        <w:rPr>
          <w:b/>
        </w:rPr>
      </w:pPr>
      <w:r w:rsidRPr="00D5548D">
        <w:rPr>
          <w:b/>
          <w:color w:val="000000" w:themeColor="text1"/>
        </w:rPr>
        <w:t xml:space="preserve">             </w:t>
      </w:r>
      <w:r w:rsidR="004A34AF" w:rsidRPr="00D5548D">
        <w:rPr>
          <w:b/>
          <w:color w:val="000000" w:themeColor="text1"/>
        </w:rPr>
        <w:t xml:space="preserve">     </w:t>
      </w:r>
      <w:r w:rsidR="000D66EE" w:rsidRPr="00D5548D">
        <w:rPr>
          <w:b/>
          <w:color w:val="000000" w:themeColor="text1"/>
        </w:rPr>
        <w:t xml:space="preserve">Бас директор                                                                                                            </w:t>
      </w:r>
      <w:r w:rsidR="002C7453" w:rsidRPr="00D5548D">
        <w:rPr>
          <w:b/>
          <w:color w:val="000000" w:themeColor="text1"/>
        </w:rPr>
        <w:t xml:space="preserve">       </w:t>
      </w:r>
    </w:p>
    <w:p w14:paraId="18E81B51" w14:textId="77777777" w:rsidR="000D66EE" w:rsidRPr="00D5548D" w:rsidRDefault="000D66EE" w:rsidP="000D66EE">
      <w:pPr>
        <w:autoSpaceDE w:val="0"/>
        <w:autoSpaceDN w:val="0"/>
        <w:adjustRightInd w:val="0"/>
        <w:jc w:val="both"/>
        <w:rPr>
          <w:color w:val="000000" w:themeColor="text1"/>
        </w:rPr>
      </w:pPr>
      <w:r w:rsidRPr="00D5548D">
        <w:rPr>
          <w:b/>
          <w:color w:val="000000" w:themeColor="text1"/>
        </w:rPr>
        <w:t xml:space="preserve">                                                                                                                                                                                  </w:t>
      </w:r>
    </w:p>
    <w:p w14:paraId="1B6CBE7B" w14:textId="77777777" w:rsidR="000D66EE" w:rsidRPr="00D5548D" w:rsidRDefault="000D66EE" w:rsidP="000D66EE">
      <w:pPr>
        <w:autoSpaceDE w:val="0"/>
        <w:autoSpaceDN w:val="0"/>
        <w:adjustRightInd w:val="0"/>
        <w:rPr>
          <w:b/>
          <w:color w:val="000000" w:themeColor="text1"/>
        </w:rPr>
      </w:pPr>
      <w:r w:rsidRPr="00D5548D">
        <w:rPr>
          <w:b/>
          <w:color w:val="000000" w:themeColor="text1"/>
        </w:rPr>
        <w:t xml:space="preserve">            </w:t>
      </w:r>
    </w:p>
    <w:p w14:paraId="35D4362C" w14:textId="77777777" w:rsidR="000D66EE" w:rsidRPr="00D5548D" w:rsidRDefault="000D66EE" w:rsidP="000D66EE">
      <w:pPr>
        <w:autoSpaceDE w:val="0"/>
        <w:autoSpaceDN w:val="0"/>
        <w:adjustRightInd w:val="0"/>
        <w:rPr>
          <w:b/>
          <w:color w:val="000000" w:themeColor="text1"/>
        </w:rPr>
      </w:pPr>
    </w:p>
    <w:p w14:paraId="292F0662" w14:textId="7BE63120" w:rsidR="000D66EE" w:rsidRPr="00D5548D" w:rsidRDefault="000D66EE" w:rsidP="000D66EE">
      <w:pPr>
        <w:autoSpaceDE w:val="0"/>
        <w:autoSpaceDN w:val="0"/>
        <w:adjustRightInd w:val="0"/>
        <w:rPr>
          <w:b/>
          <w:color w:val="000000" w:themeColor="text1"/>
          <w:lang w:val="ru-RU"/>
        </w:rPr>
      </w:pPr>
      <w:r w:rsidRPr="00D5548D">
        <w:rPr>
          <w:b/>
          <w:color w:val="000000" w:themeColor="text1"/>
        </w:rPr>
        <w:t xml:space="preserve">             </w:t>
      </w:r>
      <w:r w:rsidR="004A34AF" w:rsidRPr="00D5548D">
        <w:rPr>
          <w:b/>
          <w:color w:val="000000" w:themeColor="text1"/>
        </w:rPr>
        <w:t xml:space="preserve">      </w:t>
      </w:r>
      <w:r w:rsidRPr="00D5548D">
        <w:rPr>
          <w:b/>
          <w:color w:val="000000" w:themeColor="text1"/>
        </w:rPr>
        <w:t xml:space="preserve">______________ Елеусінов Х.Т.                                                                </w:t>
      </w:r>
      <w:r w:rsidR="004A34AF" w:rsidRPr="00D5548D">
        <w:rPr>
          <w:b/>
          <w:color w:val="000000" w:themeColor="text1"/>
        </w:rPr>
        <w:t xml:space="preserve">             </w:t>
      </w:r>
      <w:r w:rsidR="00F328F1" w:rsidRPr="00D5548D">
        <w:rPr>
          <w:b/>
          <w:color w:val="000000" w:themeColor="text1"/>
        </w:rPr>
        <w:t xml:space="preserve">      </w:t>
      </w:r>
      <w:r w:rsidR="004A34AF" w:rsidRPr="00D5548D">
        <w:rPr>
          <w:b/>
          <w:color w:val="000000" w:themeColor="text1"/>
        </w:rPr>
        <w:t xml:space="preserve">     _______________ </w:t>
      </w:r>
    </w:p>
    <w:p w14:paraId="314113B8" w14:textId="77777777" w:rsidR="00842E2D" w:rsidRPr="00D5548D" w:rsidRDefault="00842E2D" w:rsidP="000D66EE">
      <w:pPr>
        <w:autoSpaceDE w:val="0"/>
        <w:autoSpaceDN w:val="0"/>
        <w:adjustRightInd w:val="0"/>
        <w:rPr>
          <w:b/>
          <w:color w:val="000000" w:themeColor="text1"/>
          <w:lang w:val="ru-RU"/>
        </w:rPr>
      </w:pPr>
    </w:p>
    <w:p w14:paraId="289E3CC2" w14:textId="77777777" w:rsidR="00842E2D" w:rsidRPr="00D5548D" w:rsidRDefault="00842E2D" w:rsidP="000D66EE">
      <w:pPr>
        <w:autoSpaceDE w:val="0"/>
        <w:autoSpaceDN w:val="0"/>
        <w:adjustRightInd w:val="0"/>
        <w:rPr>
          <w:b/>
          <w:color w:val="000000" w:themeColor="text1"/>
        </w:rPr>
        <w:sectPr w:rsidR="00842E2D" w:rsidRPr="00D5548D" w:rsidSect="003B7B62">
          <w:footerReference w:type="even" r:id="rId10"/>
          <w:footerReference w:type="default" r:id="rId11"/>
          <w:pgSz w:w="16840" w:h="11907" w:orient="landscape" w:code="9"/>
          <w:pgMar w:top="1134" w:right="851" w:bottom="1134" w:left="567" w:header="720" w:footer="720" w:gutter="0"/>
          <w:pgNumType w:start="44"/>
          <w:cols w:space="720"/>
          <w:docGrid w:linePitch="360"/>
        </w:sectPr>
      </w:pPr>
    </w:p>
    <w:p w14:paraId="0C14B39F" w14:textId="77777777" w:rsidR="000D66EE" w:rsidRPr="00D5548D" w:rsidRDefault="000D66EE" w:rsidP="000D66EE">
      <w:pPr>
        <w:jc w:val="right"/>
        <w:rPr>
          <w:b/>
          <w:color w:val="000000" w:themeColor="text1"/>
          <w:spacing w:val="-1"/>
        </w:rPr>
      </w:pPr>
      <w:r w:rsidRPr="00D5548D">
        <w:rPr>
          <w:b/>
          <w:color w:val="000000" w:themeColor="text1"/>
          <w:spacing w:val="-1"/>
        </w:rPr>
        <w:t xml:space="preserve">Приложение № 1 </w:t>
      </w:r>
    </w:p>
    <w:p w14:paraId="113BA252" w14:textId="48F79E39" w:rsidR="000D66EE" w:rsidRPr="00D5548D" w:rsidRDefault="000D66EE" w:rsidP="000D66EE">
      <w:pPr>
        <w:jc w:val="right"/>
        <w:rPr>
          <w:b/>
          <w:color w:val="000000" w:themeColor="text1"/>
        </w:rPr>
      </w:pPr>
      <w:r w:rsidRPr="00D5548D">
        <w:rPr>
          <w:b/>
          <w:color w:val="000000" w:themeColor="text1"/>
        </w:rPr>
        <w:t>к Договору №_________ от ____________201</w:t>
      </w:r>
      <w:r w:rsidR="00FD36EE" w:rsidRPr="00D5548D">
        <w:rPr>
          <w:b/>
          <w:color w:val="000000" w:themeColor="text1"/>
          <w:lang w:val="ru-RU"/>
        </w:rPr>
        <w:t>8</w:t>
      </w:r>
      <w:r w:rsidRPr="00D5548D">
        <w:rPr>
          <w:b/>
          <w:color w:val="000000" w:themeColor="text1"/>
        </w:rPr>
        <w:t xml:space="preserve"> г. </w:t>
      </w:r>
    </w:p>
    <w:p w14:paraId="17D41E78" w14:textId="77777777" w:rsidR="000D66EE" w:rsidRPr="00D5548D" w:rsidRDefault="000D66EE" w:rsidP="000D66EE">
      <w:pPr>
        <w:ind w:right="-2"/>
        <w:jc w:val="right"/>
        <w:rPr>
          <w:b/>
          <w:bCs/>
          <w:color w:val="000000" w:themeColor="text1"/>
        </w:rPr>
      </w:pPr>
    </w:p>
    <w:p w14:paraId="3FA1A122" w14:textId="77777777" w:rsidR="000D66EE" w:rsidRPr="00D5548D" w:rsidRDefault="000D66EE" w:rsidP="000D66EE">
      <w:pPr>
        <w:ind w:right="-2"/>
        <w:jc w:val="center"/>
        <w:rPr>
          <w:b/>
          <w:bCs/>
          <w:color w:val="000000" w:themeColor="text1"/>
        </w:rPr>
      </w:pPr>
      <w:r w:rsidRPr="00D5548D">
        <w:rPr>
          <w:b/>
          <w:bCs/>
          <w:color w:val="000000" w:themeColor="text1"/>
        </w:rPr>
        <w:t>Перечень закупаемых Услуг</w:t>
      </w:r>
    </w:p>
    <w:p w14:paraId="36AF7064" w14:textId="77777777" w:rsidR="000D66EE" w:rsidRPr="00D5548D" w:rsidRDefault="000D66EE" w:rsidP="000D66EE">
      <w:pPr>
        <w:rPr>
          <w:color w:val="000000" w:themeColor="text1"/>
        </w:rPr>
      </w:pPr>
    </w:p>
    <w:tbl>
      <w:tblPr>
        <w:tblpPr w:leftFromText="180" w:rightFromText="180" w:vertAnchor="text" w:horzAnchor="margin" w:tblpX="433" w:tblpY="153"/>
        <w:tblW w:w="15451" w:type="dxa"/>
        <w:tblLayout w:type="fixed"/>
        <w:tblLook w:val="0000" w:firstRow="0" w:lastRow="0" w:firstColumn="0" w:lastColumn="0" w:noHBand="0" w:noVBand="0"/>
      </w:tblPr>
      <w:tblGrid>
        <w:gridCol w:w="567"/>
        <w:gridCol w:w="2477"/>
        <w:gridCol w:w="2760"/>
        <w:gridCol w:w="2598"/>
        <w:gridCol w:w="1063"/>
        <w:gridCol w:w="1538"/>
        <w:gridCol w:w="2102"/>
        <w:gridCol w:w="2346"/>
      </w:tblGrid>
      <w:tr w:rsidR="000D66EE" w:rsidRPr="00D5548D" w14:paraId="5070F92E" w14:textId="77777777" w:rsidTr="000D66EE">
        <w:trPr>
          <w:trHeight w:val="1315"/>
        </w:trPr>
        <w:tc>
          <w:tcPr>
            <w:tcW w:w="567" w:type="dxa"/>
            <w:tcBorders>
              <w:top w:val="single" w:sz="4" w:space="0" w:color="auto"/>
              <w:left w:val="single" w:sz="4" w:space="0" w:color="auto"/>
              <w:bottom w:val="single" w:sz="4" w:space="0" w:color="auto"/>
              <w:right w:val="single" w:sz="4" w:space="0" w:color="auto"/>
            </w:tcBorders>
            <w:vAlign w:val="center"/>
          </w:tcPr>
          <w:p w14:paraId="03777A68"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szCs w:val="20"/>
              </w:rPr>
              <w:t>Лот №</w:t>
            </w:r>
          </w:p>
        </w:tc>
        <w:tc>
          <w:tcPr>
            <w:tcW w:w="2477" w:type="dxa"/>
            <w:tcBorders>
              <w:top w:val="single" w:sz="6" w:space="0" w:color="auto"/>
              <w:left w:val="single" w:sz="4" w:space="0" w:color="auto"/>
              <w:bottom w:val="single" w:sz="6" w:space="0" w:color="auto"/>
              <w:right w:val="single" w:sz="6" w:space="0" w:color="auto"/>
            </w:tcBorders>
            <w:vAlign w:val="center"/>
          </w:tcPr>
          <w:p w14:paraId="199FA59A"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szCs w:val="20"/>
              </w:rPr>
              <w:t>Наименование заказчика</w:t>
            </w:r>
          </w:p>
        </w:tc>
        <w:tc>
          <w:tcPr>
            <w:tcW w:w="2760" w:type="dxa"/>
            <w:tcBorders>
              <w:top w:val="single" w:sz="6" w:space="0" w:color="auto"/>
              <w:left w:val="single" w:sz="6" w:space="0" w:color="auto"/>
              <w:bottom w:val="single" w:sz="6" w:space="0" w:color="auto"/>
              <w:right w:val="single" w:sz="6" w:space="0" w:color="auto"/>
            </w:tcBorders>
            <w:vAlign w:val="center"/>
          </w:tcPr>
          <w:p w14:paraId="1CA0B2CE"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szCs w:val="20"/>
              </w:rPr>
              <w:t>Наименование закупаемых услуг</w:t>
            </w:r>
          </w:p>
        </w:tc>
        <w:tc>
          <w:tcPr>
            <w:tcW w:w="2598" w:type="dxa"/>
            <w:tcBorders>
              <w:top w:val="single" w:sz="6" w:space="0" w:color="auto"/>
              <w:left w:val="single" w:sz="6" w:space="0" w:color="auto"/>
              <w:bottom w:val="single" w:sz="6" w:space="0" w:color="auto"/>
              <w:right w:val="single" w:sz="6" w:space="0" w:color="auto"/>
            </w:tcBorders>
            <w:vAlign w:val="center"/>
          </w:tcPr>
          <w:p w14:paraId="5BF8429B" w14:textId="77777777" w:rsidR="000D66EE" w:rsidRPr="00D5548D" w:rsidRDefault="000D66EE" w:rsidP="000D66EE">
            <w:pPr>
              <w:autoSpaceDE w:val="0"/>
              <w:autoSpaceDN w:val="0"/>
              <w:adjustRightInd w:val="0"/>
              <w:jc w:val="center"/>
              <w:rPr>
                <w:b/>
                <w:color w:val="000000" w:themeColor="text1"/>
                <w:sz w:val="20"/>
                <w:szCs w:val="20"/>
              </w:rPr>
            </w:pPr>
          </w:p>
          <w:p w14:paraId="5E200FDF"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szCs w:val="20"/>
              </w:rPr>
              <w:t>Краткая характеристика (описание)  услуг</w:t>
            </w:r>
          </w:p>
        </w:tc>
        <w:tc>
          <w:tcPr>
            <w:tcW w:w="1063" w:type="dxa"/>
            <w:tcBorders>
              <w:top w:val="single" w:sz="6" w:space="0" w:color="auto"/>
              <w:left w:val="single" w:sz="6" w:space="0" w:color="auto"/>
              <w:bottom w:val="single" w:sz="6" w:space="0" w:color="auto"/>
              <w:right w:val="single" w:sz="6" w:space="0" w:color="auto"/>
            </w:tcBorders>
            <w:vAlign w:val="center"/>
          </w:tcPr>
          <w:p w14:paraId="0F0DB681"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szCs w:val="20"/>
              </w:rPr>
              <w:t>Ед. изм.</w:t>
            </w:r>
          </w:p>
        </w:tc>
        <w:tc>
          <w:tcPr>
            <w:tcW w:w="1538" w:type="dxa"/>
            <w:tcBorders>
              <w:top w:val="single" w:sz="6" w:space="0" w:color="auto"/>
              <w:left w:val="single" w:sz="6" w:space="0" w:color="auto"/>
              <w:bottom w:val="single" w:sz="6" w:space="0" w:color="auto"/>
              <w:right w:val="single" w:sz="6" w:space="0" w:color="auto"/>
            </w:tcBorders>
            <w:vAlign w:val="center"/>
          </w:tcPr>
          <w:p w14:paraId="1C1F3A33"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szCs w:val="20"/>
              </w:rPr>
              <w:t>Количество (объем потребности)</w:t>
            </w:r>
          </w:p>
        </w:tc>
        <w:tc>
          <w:tcPr>
            <w:tcW w:w="2102" w:type="dxa"/>
            <w:tcBorders>
              <w:top w:val="single" w:sz="6" w:space="0" w:color="auto"/>
              <w:left w:val="single" w:sz="6" w:space="0" w:color="auto"/>
              <w:bottom w:val="single" w:sz="6" w:space="0" w:color="auto"/>
              <w:right w:val="single" w:sz="6" w:space="0" w:color="auto"/>
            </w:tcBorders>
            <w:vAlign w:val="center"/>
          </w:tcPr>
          <w:p w14:paraId="75086701"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szCs w:val="20"/>
              </w:rPr>
              <w:t>Сроки оказания услуг</w:t>
            </w:r>
          </w:p>
        </w:tc>
        <w:tc>
          <w:tcPr>
            <w:tcW w:w="2346" w:type="dxa"/>
            <w:tcBorders>
              <w:top w:val="single" w:sz="6" w:space="0" w:color="auto"/>
              <w:left w:val="single" w:sz="6" w:space="0" w:color="auto"/>
              <w:bottom w:val="single" w:sz="6" w:space="0" w:color="auto"/>
              <w:right w:val="single" w:sz="6" w:space="0" w:color="auto"/>
            </w:tcBorders>
            <w:vAlign w:val="center"/>
          </w:tcPr>
          <w:p w14:paraId="5E647F35"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szCs w:val="20"/>
              </w:rPr>
              <w:t>Место поставки товаров, выполнения работ, оказания услуг</w:t>
            </w:r>
          </w:p>
        </w:tc>
      </w:tr>
      <w:tr w:rsidR="000D66EE" w:rsidRPr="00D5548D" w14:paraId="62BB0CC1" w14:textId="77777777" w:rsidTr="000D66EE">
        <w:trPr>
          <w:trHeight w:val="92"/>
        </w:trPr>
        <w:tc>
          <w:tcPr>
            <w:tcW w:w="567" w:type="dxa"/>
            <w:tcBorders>
              <w:top w:val="single" w:sz="4" w:space="0" w:color="auto"/>
              <w:left w:val="single" w:sz="6" w:space="0" w:color="auto"/>
              <w:bottom w:val="single" w:sz="6" w:space="0" w:color="auto"/>
              <w:right w:val="single" w:sz="6" w:space="0" w:color="auto"/>
            </w:tcBorders>
            <w:vAlign w:val="center"/>
          </w:tcPr>
          <w:p w14:paraId="19144D41"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szCs w:val="20"/>
              </w:rPr>
              <w:t>1</w:t>
            </w:r>
          </w:p>
        </w:tc>
        <w:tc>
          <w:tcPr>
            <w:tcW w:w="2477" w:type="dxa"/>
            <w:tcBorders>
              <w:top w:val="single" w:sz="6" w:space="0" w:color="auto"/>
              <w:left w:val="single" w:sz="6" w:space="0" w:color="auto"/>
              <w:bottom w:val="single" w:sz="6" w:space="0" w:color="auto"/>
              <w:right w:val="single" w:sz="6" w:space="0" w:color="auto"/>
            </w:tcBorders>
            <w:vAlign w:val="center"/>
          </w:tcPr>
          <w:p w14:paraId="3AE46D89"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szCs w:val="20"/>
              </w:rPr>
              <w:t>2</w:t>
            </w:r>
          </w:p>
        </w:tc>
        <w:tc>
          <w:tcPr>
            <w:tcW w:w="2760" w:type="dxa"/>
            <w:tcBorders>
              <w:top w:val="single" w:sz="6" w:space="0" w:color="auto"/>
              <w:left w:val="single" w:sz="6" w:space="0" w:color="auto"/>
              <w:bottom w:val="single" w:sz="6" w:space="0" w:color="auto"/>
              <w:right w:val="single" w:sz="6" w:space="0" w:color="auto"/>
            </w:tcBorders>
            <w:vAlign w:val="center"/>
          </w:tcPr>
          <w:p w14:paraId="684B0014"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szCs w:val="20"/>
              </w:rPr>
              <w:t>3</w:t>
            </w:r>
          </w:p>
        </w:tc>
        <w:tc>
          <w:tcPr>
            <w:tcW w:w="2598" w:type="dxa"/>
            <w:tcBorders>
              <w:top w:val="single" w:sz="6" w:space="0" w:color="auto"/>
              <w:left w:val="single" w:sz="6" w:space="0" w:color="auto"/>
              <w:bottom w:val="single" w:sz="6" w:space="0" w:color="auto"/>
              <w:right w:val="single" w:sz="6" w:space="0" w:color="auto"/>
            </w:tcBorders>
            <w:vAlign w:val="center"/>
          </w:tcPr>
          <w:p w14:paraId="204EDAE8"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szCs w:val="20"/>
              </w:rPr>
              <w:t>4</w:t>
            </w:r>
          </w:p>
        </w:tc>
        <w:tc>
          <w:tcPr>
            <w:tcW w:w="1063" w:type="dxa"/>
            <w:tcBorders>
              <w:top w:val="single" w:sz="6" w:space="0" w:color="auto"/>
              <w:left w:val="single" w:sz="6" w:space="0" w:color="auto"/>
              <w:bottom w:val="single" w:sz="6" w:space="0" w:color="auto"/>
              <w:right w:val="single" w:sz="6" w:space="0" w:color="auto"/>
            </w:tcBorders>
            <w:vAlign w:val="center"/>
          </w:tcPr>
          <w:p w14:paraId="0C30AF61"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szCs w:val="20"/>
              </w:rPr>
              <w:t>5</w:t>
            </w:r>
          </w:p>
        </w:tc>
        <w:tc>
          <w:tcPr>
            <w:tcW w:w="1538" w:type="dxa"/>
            <w:tcBorders>
              <w:top w:val="single" w:sz="6" w:space="0" w:color="auto"/>
              <w:left w:val="single" w:sz="6" w:space="0" w:color="auto"/>
              <w:bottom w:val="single" w:sz="6" w:space="0" w:color="auto"/>
              <w:right w:val="single" w:sz="6" w:space="0" w:color="auto"/>
            </w:tcBorders>
            <w:vAlign w:val="center"/>
          </w:tcPr>
          <w:p w14:paraId="42C4DF73"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szCs w:val="20"/>
              </w:rPr>
              <w:t>6</w:t>
            </w:r>
          </w:p>
        </w:tc>
        <w:tc>
          <w:tcPr>
            <w:tcW w:w="2102" w:type="dxa"/>
            <w:tcBorders>
              <w:top w:val="single" w:sz="6" w:space="0" w:color="auto"/>
              <w:left w:val="single" w:sz="6" w:space="0" w:color="auto"/>
              <w:bottom w:val="single" w:sz="6" w:space="0" w:color="auto"/>
              <w:right w:val="single" w:sz="6" w:space="0" w:color="auto"/>
            </w:tcBorders>
            <w:vAlign w:val="center"/>
          </w:tcPr>
          <w:p w14:paraId="15BD15FF"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szCs w:val="20"/>
              </w:rPr>
              <w:t>7</w:t>
            </w:r>
          </w:p>
        </w:tc>
        <w:tc>
          <w:tcPr>
            <w:tcW w:w="2346" w:type="dxa"/>
            <w:tcBorders>
              <w:top w:val="single" w:sz="6" w:space="0" w:color="auto"/>
              <w:left w:val="single" w:sz="6" w:space="0" w:color="auto"/>
              <w:bottom w:val="single" w:sz="6" w:space="0" w:color="auto"/>
              <w:right w:val="single" w:sz="6" w:space="0" w:color="auto"/>
            </w:tcBorders>
            <w:vAlign w:val="center"/>
          </w:tcPr>
          <w:p w14:paraId="12019B9A"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szCs w:val="20"/>
              </w:rPr>
              <w:t>8</w:t>
            </w:r>
          </w:p>
        </w:tc>
      </w:tr>
      <w:tr w:rsidR="000D66EE" w:rsidRPr="00D5548D" w14:paraId="5C45722B" w14:textId="77777777" w:rsidTr="000D66EE">
        <w:trPr>
          <w:trHeight w:val="2308"/>
        </w:trPr>
        <w:tc>
          <w:tcPr>
            <w:tcW w:w="567" w:type="dxa"/>
            <w:tcBorders>
              <w:top w:val="single" w:sz="4" w:space="0" w:color="auto"/>
              <w:left w:val="single" w:sz="6" w:space="0" w:color="auto"/>
              <w:bottom w:val="single" w:sz="6" w:space="0" w:color="auto"/>
              <w:right w:val="single" w:sz="6" w:space="0" w:color="auto"/>
            </w:tcBorders>
            <w:vAlign w:val="center"/>
          </w:tcPr>
          <w:p w14:paraId="3CE52F97" w14:textId="77777777" w:rsidR="000D66EE" w:rsidRPr="00D5548D" w:rsidRDefault="000D66EE" w:rsidP="000D66EE">
            <w:pPr>
              <w:jc w:val="center"/>
              <w:rPr>
                <w:color w:val="000000" w:themeColor="text1"/>
                <w:sz w:val="22"/>
                <w:szCs w:val="22"/>
              </w:rPr>
            </w:pPr>
          </w:p>
          <w:p w14:paraId="3F5F87C7" w14:textId="77777777" w:rsidR="000D66EE" w:rsidRPr="00D5548D" w:rsidRDefault="000D66EE" w:rsidP="000D66EE">
            <w:pPr>
              <w:jc w:val="center"/>
              <w:rPr>
                <w:b/>
                <w:color w:val="000000" w:themeColor="text1"/>
                <w:sz w:val="22"/>
                <w:szCs w:val="22"/>
              </w:rPr>
            </w:pPr>
            <w:r w:rsidRPr="00D5548D">
              <w:rPr>
                <w:b/>
                <w:color w:val="000000" w:themeColor="text1"/>
                <w:sz w:val="22"/>
                <w:szCs w:val="22"/>
              </w:rPr>
              <w:t>1</w:t>
            </w:r>
          </w:p>
        </w:tc>
        <w:tc>
          <w:tcPr>
            <w:tcW w:w="2477" w:type="dxa"/>
            <w:tcBorders>
              <w:top w:val="single" w:sz="6" w:space="0" w:color="auto"/>
              <w:left w:val="single" w:sz="6" w:space="0" w:color="auto"/>
              <w:bottom w:val="single" w:sz="6" w:space="0" w:color="auto"/>
              <w:right w:val="single" w:sz="6" w:space="0" w:color="auto"/>
            </w:tcBorders>
            <w:vAlign w:val="center"/>
          </w:tcPr>
          <w:p w14:paraId="4EE8A18D" w14:textId="77777777" w:rsidR="000D66EE" w:rsidRPr="00D5548D" w:rsidRDefault="000D66EE" w:rsidP="000D66EE">
            <w:pPr>
              <w:jc w:val="center"/>
              <w:rPr>
                <w:color w:val="000000" w:themeColor="text1"/>
                <w:sz w:val="22"/>
                <w:szCs w:val="22"/>
              </w:rPr>
            </w:pPr>
            <w:r w:rsidRPr="00D5548D">
              <w:rPr>
                <w:color w:val="000000" w:themeColor="text1"/>
                <w:sz w:val="22"/>
                <w:szCs w:val="22"/>
              </w:rPr>
              <w:t>ТОО «Жамбыл Петролеум»</w:t>
            </w:r>
          </w:p>
        </w:tc>
        <w:tc>
          <w:tcPr>
            <w:tcW w:w="2760" w:type="dxa"/>
            <w:tcBorders>
              <w:top w:val="single" w:sz="6" w:space="0" w:color="auto"/>
              <w:left w:val="single" w:sz="6" w:space="0" w:color="auto"/>
              <w:bottom w:val="single" w:sz="6" w:space="0" w:color="auto"/>
              <w:right w:val="single" w:sz="6" w:space="0" w:color="auto"/>
            </w:tcBorders>
            <w:vAlign w:val="center"/>
          </w:tcPr>
          <w:p w14:paraId="4D8A8A45" w14:textId="77777777" w:rsidR="000D66EE" w:rsidRPr="00D5548D" w:rsidRDefault="000D66EE" w:rsidP="000D66EE">
            <w:pPr>
              <w:pStyle w:val="ad"/>
              <w:rPr>
                <w:color w:val="000000" w:themeColor="text1"/>
                <w:sz w:val="24"/>
                <w:szCs w:val="24"/>
              </w:rPr>
            </w:pPr>
            <w:r w:rsidRPr="00D5548D">
              <w:rPr>
                <w:color w:val="000000" w:themeColor="text1"/>
                <w:sz w:val="24"/>
                <w:szCs w:val="24"/>
              </w:rPr>
              <w:t xml:space="preserve">Услуги по </w:t>
            </w:r>
          </w:p>
          <w:p w14:paraId="56E7500F" w14:textId="77777777" w:rsidR="000D66EE" w:rsidRPr="00D5548D" w:rsidRDefault="000D66EE" w:rsidP="000D66EE">
            <w:pPr>
              <w:pStyle w:val="ad"/>
              <w:rPr>
                <w:bCs/>
                <w:color w:val="000000" w:themeColor="text1"/>
                <w:sz w:val="24"/>
                <w:szCs w:val="24"/>
              </w:rPr>
            </w:pPr>
            <w:r w:rsidRPr="00D5548D">
              <w:rPr>
                <w:color w:val="000000" w:themeColor="text1"/>
                <w:sz w:val="24"/>
                <w:szCs w:val="24"/>
              </w:rPr>
              <w:t>отбору керна</w:t>
            </w:r>
          </w:p>
          <w:p w14:paraId="02F724DF" w14:textId="77777777" w:rsidR="000D66EE" w:rsidRPr="00D5548D" w:rsidRDefault="000D66EE" w:rsidP="000D66EE">
            <w:pPr>
              <w:jc w:val="center"/>
              <w:rPr>
                <w:color w:val="000000" w:themeColor="text1"/>
                <w:sz w:val="22"/>
                <w:szCs w:val="22"/>
              </w:rPr>
            </w:pPr>
          </w:p>
        </w:tc>
        <w:tc>
          <w:tcPr>
            <w:tcW w:w="2598" w:type="dxa"/>
            <w:tcBorders>
              <w:top w:val="single" w:sz="6" w:space="0" w:color="auto"/>
              <w:left w:val="single" w:sz="6" w:space="0" w:color="auto"/>
              <w:bottom w:val="single" w:sz="6" w:space="0" w:color="auto"/>
              <w:right w:val="single" w:sz="6" w:space="0" w:color="auto"/>
            </w:tcBorders>
            <w:vAlign w:val="center"/>
          </w:tcPr>
          <w:p w14:paraId="5E4E352F" w14:textId="77777777" w:rsidR="000D66EE" w:rsidRPr="00D5548D" w:rsidRDefault="000D66EE" w:rsidP="000D66EE">
            <w:pPr>
              <w:pStyle w:val="ad"/>
              <w:rPr>
                <w:b/>
                <w:color w:val="000000" w:themeColor="text1"/>
                <w:sz w:val="22"/>
                <w:szCs w:val="22"/>
              </w:rPr>
            </w:pPr>
          </w:p>
          <w:p w14:paraId="795B326D" w14:textId="77777777" w:rsidR="000D66EE" w:rsidRPr="00D5548D" w:rsidRDefault="000D66EE" w:rsidP="000D66EE">
            <w:pPr>
              <w:pStyle w:val="ad"/>
              <w:rPr>
                <w:bCs/>
                <w:color w:val="000000" w:themeColor="text1"/>
                <w:sz w:val="22"/>
                <w:szCs w:val="22"/>
              </w:rPr>
            </w:pPr>
            <w:r w:rsidRPr="00D5548D">
              <w:rPr>
                <w:color w:val="000000" w:themeColor="text1"/>
                <w:sz w:val="22"/>
                <w:szCs w:val="22"/>
              </w:rPr>
              <w:t>Отбор керна из продуктивных горизонтов  для исследования физико-механических и гидродинамических свойств</w:t>
            </w:r>
          </w:p>
          <w:p w14:paraId="3AAA7516" w14:textId="77777777" w:rsidR="000D66EE" w:rsidRPr="00D5548D" w:rsidRDefault="000D66EE" w:rsidP="000D66EE">
            <w:pPr>
              <w:jc w:val="center"/>
              <w:rPr>
                <w:bCs/>
                <w:iCs/>
                <w:color w:val="000000" w:themeColor="text1"/>
                <w:sz w:val="22"/>
                <w:szCs w:val="22"/>
              </w:rPr>
            </w:pPr>
          </w:p>
        </w:tc>
        <w:tc>
          <w:tcPr>
            <w:tcW w:w="1063" w:type="dxa"/>
            <w:tcBorders>
              <w:top w:val="single" w:sz="6" w:space="0" w:color="auto"/>
              <w:left w:val="single" w:sz="6" w:space="0" w:color="auto"/>
              <w:bottom w:val="single" w:sz="6" w:space="0" w:color="auto"/>
              <w:right w:val="single" w:sz="6" w:space="0" w:color="auto"/>
            </w:tcBorders>
            <w:vAlign w:val="center"/>
          </w:tcPr>
          <w:p w14:paraId="385A9FA4" w14:textId="77777777" w:rsidR="000D66EE" w:rsidRPr="00D5548D" w:rsidRDefault="000D66EE" w:rsidP="000D66EE">
            <w:pPr>
              <w:jc w:val="center"/>
              <w:rPr>
                <w:color w:val="000000" w:themeColor="text1"/>
                <w:sz w:val="22"/>
                <w:szCs w:val="22"/>
              </w:rPr>
            </w:pPr>
            <w:r w:rsidRPr="00D5548D">
              <w:rPr>
                <w:color w:val="000000" w:themeColor="text1"/>
                <w:sz w:val="22"/>
                <w:szCs w:val="22"/>
              </w:rPr>
              <w:t xml:space="preserve">м. </w:t>
            </w:r>
          </w:p>
        </w:tc>
        <w:tc>
          <w:tcPr>
            <w:tcW w:w="1538" w:type="dxa"/>
            <w:tcBorders>
              <w:top w:val="single" w:sz="6" w:space="0" w:color="auto"/>
              <w:left w:val="single" w:sz="6" w:space="0" w:color="auto"/>
              <w:bottom w:val="single" w:sz="6" w:space="0" w:color="auto"/>
              <w:right w:val="single" w:sz="6" w:space="0" w:color="auto"/>
            </w:tcBorders>
            <w:vAlign w:val="center"/>
          </w:tcPr>
          <w:p w14:paraId="07AB1778" w14:textId="5E7DC573" w:rsidR="000D66EE" w:rsidRPr="00D5548D" w:rsidRDefault="009E7EFF" w:rsidP="009E7EFF">
            <w:pPr>
              <w:jc w:val="center"/>
              <w:rPr>
                <w:color w:val="000000" w:themeColor="text1"/>
                <w:sz w:val="22"/>
                <w:szCs w:val="22"/>
                <w:lang w:val="ru-RU"/>
              </w:rPr>
            </w:pPr>
            <w:r w:rsidRPr="00D5548D">
              <w:rPr>
                <w:color w:val="000000" w:themeColor="text1"/>
                <w:sz w:val="22"/>
                <w:szCs w:val="22"/>
                <w:lang w:val="ru-RU"/>
              </w:rPr>
              <w:t>150</w:t>
            </w:r>
          </w:p>
        </w:tc>
        <w:tc>
          <w:tcPr>
            <w:tcW w:w="2102" w:type="dxa"/>
            <w:tcBorders>
              <w:top w:val="single" w:sz="6" w:space="0" w:color="auto"/>
              <w:left w:val="single" w:sz="6" w:space="0" w:color="auto"/>
              <w:bottom w:val="single" w:sz="6" w:space="0" w:color="auto"/>
              <w:right w:val="single" w:sz="6" w:space="0" w:color="auto"/>
            </w:tcBorders>
            <w:vAlign w:val="center"/>
          </w:tcPr>
          <w:p w14:paraId="49B0159C" w14:textId="77777777" w:rsidR="000D66EE" w:rsidRPr="00D5548D" w:rsidRDefault="000D66EE" w:rsidP="000D66EE">
            <w:pPr>
              <w:jc w:val="center"/>
              <w:rPr>
                <w:color w:val="000000" w:themeColor="text1"/>
                <w:sz w:val="22"/>
                <w:szCs w:val="22"/>
              </w:rPr>
            </w:pPr>
          </w:p>
        </w:tc>
        <w:tc>
          <w:tcPr>
            <w:tcW w:w="2346" w:type="dxa"/>
            <w:tcBorders>
              <w:top w:val="single" w:sz="6" w:space="0" w:color="auto"/>
              <w:left w:val="single" w:sz="6" w:space="0" w:color="auto"/>
              <w:bottom w:val="single" w:sz="6" w:space="0" w:color="auto"/>
              <w:right w:val="single" w:sz="6" w:space="0" w:color="auto"/>
            </w:tcBorders>
            <w:vAlign w:val="center"/>
          </w:tcPr>
          <w:p w14:paraId="0339D24C" w14:textId="15FE428D" w:rsidR="000D66EE" w:rsidRPr="00D5548D" w:rsidRDefault="00FD36EE" w:rsidP="00FD36EE">
            <w:pPr>
              <w:jc w:val="center"/>
              <w:rPr>
                <w:color w:val="000000" w:themeColor="text1"/>
                <w:sz w:val="22"/>
                <w:szCs w:val="22"/>
              </w:rPr>
            </w:pPr>
            <w:r w:rsidRPr="00D5548D">
              <w:rPr>
                <w:color w:val="000000" w:themeColor="text1"/>
                <w:sz w:val="22"/>
                <w:szCs w:val="22"/>
                <w:lang w:val="ru-RU"/>
              </w:rPr>
              <w:t>Оценочная</w:t>
            </w:r>
            <w:r w:rsidRPr="00D5548D">
              <w:rPr>
                <w:color w:val="000000" w:themeColor="text1"/>
                <w:sz w:val="22"/>
                <w:szCs w:val="22"/>
              </w:rPr>
              <w:t xml:space="preserve"> </w:t>
            </w:r>
            <w:r w:rsidR="000D66EE" w:rsidRPr="00D5548D">
              <w:rPr>
                <w:color w:val="000000" w:themeColor="text1"/>
                <w:sz w:val="22"/>
                <w:szCs w:val="22"/>
              </w:rPr>
              <w:t>скважин</w:t>
            </w:r>
            <w:r w:rsidRPr="00D5548D">
              <w:rPr>
                <w:color w:val="000000" w:themeColor="text1"/>
                <w:sz w:val="22"/>
                <w:szCs w:val="22"/>
                <w:lang w:val="ru-RU"/>
              </w:rPr>
              <w:t>а</w:t>
            </w:r>
            <w:r w:rsidR="000D66EE" w:rsidRPr="00D5548D">
              <w:rPr>
                <w:color w:val="000000" w:themeColor="text1"/>
                <w:sz w:val="22"/>
                <w:szCs w:val="22"/>
              </w:rPr>
              <w:t xml:space="preserve"> №</w:t>
            </w:r>
            <w:r w:rsidRPr="00D5548D">
              <w:rPr>
                <w:color w:val="000000" w:themeColor="text1"/>
                <w:sz w:val="22"/>
                <w:szCs w:val="22"/>
                <w:lang w:val="ru-RU"/>
              </w:rPr>
              <w:t xml:space="preserve">2 Жетысу </w:t>
            </w:r>
            <w:r w:rsidR="000D66EE" w:rsidRPr="00D5548D">
              <w:rPr>
                <w:color w:val="000000" w:themeColor="text1"/>
                <w:sz w:val="22"/>
                <w:szCs w:val="22"/>
              </w:rPr>
              <w:t xml:space="preserve"> </w:t>
            </w:r>
            <w:r w:rsidRPr="00D5548D">
              <w:rPr>
                <w:color w:val="000000" w:themeColor="text1"/>
                <w:sz w:val="22"/>
                <w:szCs w:val="22"/>
                <w:lang w:val="ru-RU"/>
              </w:rPr>
              <w:t>(</w:t>
            </w:r>
            <w:r w:rsidR="000D66EE" w:rsidRPr="00D5548D">
              <w:rPr>
                <w:color w:val="000000" w:themeColor="text1"/>
                <w:sz w:val="22"/>
                <w:szCs w:val="22"/>
              </w:rPr>
              <w:t>ZТ-</w:t>
            </w:r>
            <w:r w:rsidRPr="00D5548D">
              <w:rPr>
                <w:color w:val="000000" w:themeColor="text1"/>
                <w:sz w:val="22"/>
                <w:szCs w:val="22"/>
                <w:lang w:val="ru-RU"/>
              </w:rPr>
              <w:t>2)</w:t>
            </w:r>
            <w:r w:rsidR="000D66EE" w:rsidRPr="00D5548D">
              <w:rPr>
                <w:color w:val="000000" w:themeColor="text1"/>
                <w:sz w:val="22"/>
                <w:szCs w:val="22"/>
              </w:rPr>
              <w:t xml:space="preserve">  на участке Жамбыл в северо-западной части казахстанского сектора Каспийского моря</w:t>
            </w:r>
          </w:p>
        </w:tc>
      </w:tr>
    </w:tbl>
    <w:p w14:paraId="6F39BD2D" w14:textId="77777777" w:rsidR="000D66EE" w:rsidRPr="00D5548D" w:rsidRDefault="000D66EE" w:rsidP="000D66EE">
      <w:pPr>
        <w:rPr>
          <w:color w:val="000000" w:themeColor="text1"/>
        </w:rPr>
      </w:pPr>
    </w:p>
    <w:p w14:paraId="151B6B39" w14:textId="77777777" w:rsidR="000D66EE" w:rsidRPr="00D5548D" w:rsidRDefault="000D66EE" w:rsidP="000D66EE">
      <w:pPr>
        <w:pStyle w:val="22"/>
        <w:ind w:left="142"/>
        <w:rPr>
          <w:b/>
          <w:color w:val="000000" w:themeColor="text1"/>
        </w:rPr>
      </w:pPr>
      <w:r w:rsidRPr="00D5548D">
        <w:rPr>
          <w:b/>
          <w:color w:val="000000" w:themeColor="text1"/>
        </w:rPr>
        <w:t xml:space="preserve">полное описание и характеристика Услуг указываются в технической спецификации (Приложение №2 к Договору) </w:t>
      </w:r>
    </w:p>
    <w:p w14:paraId="57ED378E" w14:textId="77777777" w:rsidR="000D66EE" w:rsidRPr="00D5548D" w:rsidRDefault="000D66EE" w:rsidP="000D66EE">
      <w:pPr>
        <w:keepNext/>
        <w:rPr>
          <w:b/>
          <w:color w:val="000000" w:themeColor="text1"/>
        </w:rPr>
      </w:pPr>
      <w:r w:rsidRPr="00D5548D">
        <w:rPr>
          <w:b/>
          <w:color w:val="000000" w:themeColor="text1"/>
        </w:rPr>
        <w:t xml:space="preserve">     </w:t>
      </w:r>
    </w:p>
    <w:p w14:paraId="42793839" w14:textId="77777777" w:rsidR="00B1227B" w:rsidRPr="00D5548D" w:rsidRDefault="000D66EE" w:rsidP="000D66EE">
      <w:pPr>
        <w:jc w:val="both"/>
        <w:rPr>
          <w:b/>
          <w:bCs/>
          <w:caps/>
          <w:color w:val="000000" w:themeColor="text1"/>
        </w:rPr>
      </w:pPr>
      <w:r w:rsidRPr="00D5548D">
        <w:rPr>
          <w:b/>
          <w:color w:val="000000" w:themeColor="text1"/>
        </w:rPr>
        <w:t xml:space="preserve">             ЗАКАЗЧИК                                                                                                              </w:t>
      </w:r>
      <w:r w:rsidR="00CF60ED" w:rsidRPr="00D5548D">
        <w:rPr>
          <w:b/>
          <w:color w:val="000000" w:themeColor="text1"/>
          <w:lang w:val="ru-RU"/>
        </w:rPr>
        <w:t xml:space="preserve">  </w:t>
      </w:r>
      <w:r w:rsidRPr="00D5548D">
        <w:rPr>
          <w:b/>
          <w:color w:val="000000" w:themeColor="text1"/>
        </w:rPr>
        <w:t xml:space="preserve"> </w:t>
      </w:r>
      <w:r w:rsidRPr="00D5548D">
        <w:rPr>
          <w:b/>
          <w:bCs/>
          <w:caps/>
          <w:color w:val="000000" w:themeColor="text1"/>
        </w:rPr>
        <w:t>ИСПОЛНИТЕЛЬ</w:t>
      </w:r>
    </w:p>
    <w:p w14:paraId="3F6EC34A" w14:textId="348D82FA" w:rsidR="00B1227B" w:rsidRPr="00D5548D" w:rsidRDefault="00B1227B" w:rsidP="00B1227B">
      <w:pPr>
        <w:rPr>
          <w:b/>
          <w:color w:val="000000" w:themeColor="text1"/>
          <w:lang w:val="ru-RU"/>
        </w:rPr>
      </w:pPr>
      <w:r w:rsidRPr="00D5548D">
        <w:rPr>
          <w:b/>
          <w:color w:val="000000" w:themeColor="text1"/>
          <w:lang w:val="ru-RU"/>
        </w:rPr>
        <w:t xml:space="preserve">             Генеральный директор</w:t>
      </w:r>
      <w:r w:rsidRPr="00D5548D">
        <w:rPr>
          <w:b/>
          <w:bCs/>
          <w:caps/>
          <w:color w:val="000000" w:themeColor="text1"/>
          <w:lang w:val="ru-RU"/>
        </w:rPr>
        <w:t xml:space="preserve">                                                                                            </w:t>
      </w:r>
    </w:p>
    <w:p w14:paraId="122F2CF5" w14:textId="06BABAA7" w:rsidR="000D66EE" w:rsidRPr="00D5548D" w:rsidRDefault="00B1227B" w:rsidP="000D66EE">
      <w:pPr>
        <w:jc w:val="both"/>
        <w:rPr>
          <w:b/>
          <w:bCs/>
          <w:caps/>
          <w:color w:val="000000" w:themeColor="text1"/>
        </w:rPr>
      </w:pPr>
      <w:r w:rsidRPr="00D5548D">
        <w:rPr>
          <w:b/>
          <w:bCs/>
          <w:caps/>
          <w:color w:val="000000" w:themeColor="text1"/>
          <w:lang w:val="ru-RU"/>
        </w:rPr>
        <w:t xml:space="preserve"> </w:t>
      </w:r>
      <w:r w:rsidR="00D5548D" w:rsidRPr="00D5548D">
        <w:rPr>
          <w:b/>
          <w:bCs/>
          <w:caps/>
          <w:color w:val="000000" w:themeColor="text1"/>
          <w:lang w:val="ru-RU"/>
        </w:rPr>
        <w:t xml:space="preserve">   </w:t>
      </w:r>
      <w:r w:rsidRPr="00D5548D">
        <w:rPr>
          <w:b/>
          <w:bCs/>
          <w:caps/>
          <w:color w:val="000000" w:themeColor="text1"/>
          <w:lang w:val="ru-RU"/>
        </w:rPr>
        <w:t xml:space="preserve">   </w:t>
      </w:r>
      <w:r w:rsidRPr="00D5548D">
        <w:rPr>
          <w:b/>
          <w:color w:val="000000" w:themeColor="text1"/>
          <w:lang w:val="ru-RU"/>
        </w:rPr>
        <w:t xml:space="preserve">      </w:t>
      </w:r>
      <w:r w:rsidRPr="00D5548D">
        <w:rPr>
          <w:b/>
          <w:color w:val="000000" w:themeColor="text1"/>
        </w:rPr>
        <w:t>ТОО «Жамбыл Петролеум</w:t>
      </w:r>
      <w:r w:rsidRPr="00D5548D">
        <w:rPr>
          <w:b/>
          <w:color w:val="000000" w:themeColor="text1"/>
          <w:lang w:val="ru-RU"/>
        </w:rPr>
        <w:t xml:space="preserve">»                                                                               </w:t>
      </w:r>
      <w:r w:rsidR="001F7EDA" w:rsidRPr="00D5548D">
        <w:rPr>
          <w:b/>
          <w:color w:val="000000" w:themeColor="text1"/>
          <w:lang w:val="ru-RU"/>
        </w:rPr>
        <w:t xml:space="preserve">   </w:t>
      </w:r>
      <w:r w:rsidRPr="00D5548D">
        <w:rPr>
          <w:b/>
          <w:color w:val="000000" w:themeColor="text1"/>
          <w:lang w:val="ru-RU"/>
        </w:rPr>
        <w:t xml:space="preserve">   </w:t>
      </w:r>
      <w:r w:rsidRPr="00D5548D">
        <w:rPr>
          <w:b/>
          <w:bCs/>
          <w:iCs/>
          <w:color w:val="000000" w:themeColor="text1"/>
        </w:rPr>
        <w:t xml:space="preserve"> </w:t>
      </w:r>
    </w:p>
    <w:p w14:paraId="4FB7A3F8" w14:textId="5F63A084" w:rsidR="000D66EE" w:rsidRPr="00D5548D" w:rsidRDefault="000D66EE" w:rsidP="000D66EE">
      <w:pPr>
        <w:autoSpaceDE w:val="0"/>
        <w:autoSpaceDN w:val="0"/>
        <w:adjustRightInd w:val="0"/>
        <w:jc w:val="both"/>
        <w:rPr>
          <w:color w:val="000000" w:themeColor="text1"/>
        </w:rPr>
      </w:pPr>
      <w:r w:rsidRPr="00D5548D">
        <w:rPr>
          <w:b/>
          <w:color w:val="000000" w:themeColor="text1"/>
        </w:rPr>
        <w:t xml:space="preserve">            </w:t>
      </w:r>
      <w:r w:rsidR="00CF60ED" w:rsidRPr="00D5548D">
        <w:rPr>
          <w:b/>
          <w:color w:val="000000" w:themeColor="text1"/>
          <w:lang w:val="ru-RU"/>
        </w:rPr>
        <w:t xml:space="preserve">     </w:t>
      </w:r>
      <w:r w:rsidRPr="00D5548D">
        <w:rPr>
          <w:b/>
          <w:bCs/>
          <w:iCs/>
          <w:color w:val="000000" w:themeColor="text1"/>
        </w:rPr>
        <w:t xml:space="preserve">                                                                                                                                                                                  </w:t>
      </w:r>
    </w:p>
    <w:p w14:paraId="531A4246" w14:textId="0FB779C9" w:rsidR="000D66EE" w:rsidRPr="00D61919" w:rsidRDefault="000D66EE" w:rsidP="000D66EE">
      <w:pPr>
        <w:autoSpaceDE w:val="0"/>
        <w:autoSpaceDN w:val="0"/>
        <w:adjustRightInd w:val="0"/>
        <w:rPr>
          <w:b/>
          <w:color w:val="000000" w:themeColor="text1"/>
        </w:rPr>
        <w:sectPr w:rsidR="000D66EE" w:rsidRPr="00D61919" w:rsidSect="003B7B62">
          <w:footerReference w:type="even" r:id="rId12"/>
          <w:footerReference w:type="default" r:id="rId13"/>
          <w:pgSz w:w="16840" w:h="11907" w:orient="landscape" w:code="9"/>
          <w:pgMar w:top="1134" w:right="851" w:bottom="1134" w:left="567" w:header="720" w:footer="720" w:gutter="0"/>
          <w:pgNumType w:start="45"/>
          <w:cols w:space="720"/>
          <w:docGrid w:linePitch="360"/>
        </w:sectPr>
      </w:pPr>
      <w:r w:rsidRPr="00D5548D">
        <w:rPr>
          <w:b/>
          <w:color w:val="000000" w:themeColor="text1"/>
        </w:rPr>
        <w:t xml:space="preserve">              _______________    Елевсинов Х.Т.                                                          ________________  </w:t>
      </w:r>
      <w:r w:rsidR="00CF60ED" w:rsidRPr="00D61919">
        <w:rPr>
          <w:b/>
          <w:color w:val="000000" w:themeColor="text1"/>
        </w:rPr>
        <w:t xml:space="preserve"> </w:t>
      </w:r>
    </w:p>
    <w:p w14:paraId="4D34CED0" w14:textId="446F0AB5" w:rsidR="000D66EE" w:rsidRPr="00D5548D" w:rsidRDefault="00815CFC" w:rsidP="000D66EE">
      <w:pPr>
        <w:jc w:val="right"/>
        <w:rPr>
          <w:b/>
          <w:color w:val="000000" w:themeColor="text1"/>
        </w:rPr>
      </w:pPr>
      <w:r w:rsidRPr="00D5548D">
        <w:rPr>
          <w:b/>
          <w:color w:val="000000" w:themeColor="text1"/>
        </w:rPr>
        <w:t xml:space="preserve">2018 </w:t>
      </w:r>
      <w:r w:rsidR="000D66EE" w:rsidRPr="00D5548D">
        <w:rPr>
          <w:b/>
          <w:color w:val="000000" w:themeColor="text1"/>
          <w:spacing w:val="-1"/>
        </w:rPr>
        <w:t xml:space="preserve">жылғы </w:t>
      </w:r>
      <w:r w:rsidR="000D66EE" w:rsidRPr="00D5548D">
        <w:rPr>
          <w:b/>
          <w:color w:val="000000" w:themeColor="text1"/>
        </w:rPr>
        <w:t xml:space="preserve">____________ №_________ шартқа </w:t>
      </w:r>
    </w:p>
    <w:p w14:paraId="7DEECE23" w14:textId="77777777" w:rsidR="000D66EE" w:rsidRPr="00D5548D" w:rsidRDefault="000D66EE" w:rsidP="000D66EE">
      <w:pPr>
        <w:jc w:val="right"/>
        <w:rPr>
          <w:b/>
          <w:color w:val="000000" w:themeColor="text1"/>
          <w:spacing w:val="-1"/>
        </w:rPr>
      </w:pPr>
      <w:r w:rsidRPr="00D5548D">
        <w:rPr>
          <w:b/>
          <w:color w:val="000000" w:themeColor="text1"/>
          <w:spacing w:val="-1"/>
        </w:rPr>
        <w:t xml:space="preserve">2-қосымша </w:t>
      </w:r>
    </w:p>
    <w:p w14:paraId="4D6706FB" w14:textId="77777777" w:rsidR="000D66EE" w:rsidRPr="00D5548D" w:rsidRDefault="000D66EE" w:rsidP="000D66EE">
      <w:pPr>
        <w:jc w:val="center"/>
        <w:rPr>
          <w:b/>
          <w:color w:val="000000" w:themeColor="text1"/>
        </w:rPr>
      </w:pPr>
    </w:p>
    <w:p w14:paraId="0483A52D" w14:textId="77777777" w:rsidR="000D66EE" w:rsidRPr="00D5548D" w:rsidRDefault="000D66EE" w:rsidP="000D66EE">
      <w:pPr>
        <w:jc w:val="center"/>
        <w:rPr>
          <w:b/>
          <w:color w:val="000000" w:themeColor="text1"/>
        </w:rPr>
      </w:pPr>
    </w:p>
    <w:p w14:paraId="2C0D605E" w14:textId="77777777" w:rsidR="000D66EE" w:rsidRPr="00D5548D" w:rsidRDefault="000D66EE" w:rsidP="000D66EE">
      <w:pPr>
        <w:jc w:val="center"/>
        <w:rPr>
          <w:b/>
          <w:color w:val="000000" w:themeColor="text1"/>
        </w:rPr>
      </w:pPr>
    </w:p>
    <w:p w14:paraId="1836C520" w14:textId="5FB78068" w:rsidR="000D66EE" w:rsidRPr="00D5548D" w:rsidRDefault="00D5548D" w:rsidP="000D66EE">
      <w:pPr>
        <w:jc w:val="center"/>
        <w:rPr>
          <w:b/>
          <w:color w:val="000000" w:themeColor="text1"/>
          <w:spacing w:val="-1"/>
        </w:rPr>
      </w:pPr>
      <w:r w:rsidRPr="00D61919">
        <w:rPr>
          <w:b/>
          <w:color w:val="000000" w:themeColor="text1"/>
        </w:rPr>
        <w:t>К</w:t>
      </w:r>
      <w:r w:rsidR="000D66EE" w:rsidRPr="00D5548D">
        <w:rPr>
          <w:b/>
          <w:color w:val="000000" w:themeColor="text1"/>
          <w:spacing w:val="-1"/>
        </w:rPr>
        <w:t xml:space="preserve">ерн сұрыптау қызметтері </w:t>
      </w:r>
    </w:p>
    <w:p w14:paraId="08352157" w14:textId="77777777" w:rsidR="000D66EE" w:rsidRPr="00D5548D" w:rsidRDefault="000D66EE" w:rsidP="000D66EE">
      <w:pPr>
        <w:jc w:val="center"/>
        <w:rPr>
          <w:b/>
          <w:color w:val="000000" w:themeColor="text1"/>
        </w:rPr>
      </w:pPr>
      <w:r w:rsidRPr="00D5548D">
        <w:rPr>
          <w:b/>
          <w:color w:val="000000" w:themeColor="text1"/>
        </w:rPr>
        <w:t>ТЕХНИКАЛЫҚ ЕРЕКШЕЛІМ</w:t>
      </w:r>
    </w:p>
    <w:p w14:paraId="794CA95E" w14:textId="77777777" w:rsidR="000D66EE" w:rsidRPr="00D5548D" w:rsidRDefault="000D66EE" w:rsidP="000D66EE">
      <w:pPr>
        <w:ind w:left="720"/>
        <w:jc w:val="both"/>
        <w:rPr>
          <w:b/>
          <w:color w:val="000000" w:themeColor="text1"/>
        </w:rPr>
      </w:pPr>
    </w:p>
    <w:p w14:paraId="0D0A8625" w14:textId="77777777" w:rsidR="000D66EE" w:rsidRPr="00D5548D" w:rsidRDefault="000D66EE" w:rsidP="000D66EE">
      <w:pPr>
        <w:ind w:left="426"/>
        <w:jc w:val="center"/>
        <w:rPr>
          <w:rStyle w:val="1b"/>
          <w:color w:val="000000" w:themeColor="text1"/>
        </w:rPr>
      </w:pPr>
      <w:r w:rsidRPr="00D5548D">
        <w:rPr>
          <w:b/>
          <w:color w:val="000000" w:themeColor="text1"/>
        </w:rPr>
        <w:t>I-бөлім. ЖАЛПЫ МӘЛІМЕТТЕР</w:t>
      </w:r>
    </w:p>
    <w:p w14:paraId="67C8EAD1" w14:textId="77777777" w:rsidR="000D66EE" w:rsidRPr="00D5548D" w:rsidRDefault="000D66EE" w:rsidP="000D66EE">
      <w:pPr>
        <w:rPr>
          <w:rStyle w:val="1b"/>
          <w:color w:val="000000" w:themeColor="text1"/>
        </w:rPr>
      </w:pPr>
      <w:r w:rsidRPr="00D5548D">
        <w:rPr>
          <w:rStyle w:val="1b"/>
          <w:color w:val="000000" w:themeColor="text1"/>
        </w:rPr>
        <w:t xml:space="preserve"> </w:t>
      </w:r>
    </w:p>
    <w:p w14:paraId="21E548AB" w14:textId="77777777" w:rsidR="000D66EE" w:rsidRPr="00D5548D" w:rsidRDefault="000D66EE" w:rsidP="000D66EE">
      <w:pPr>
        <w:tabs>
          <w:tab w:val="left" w:pos="284"/>
        </w:tabs>
        <w:spacing w:line="274" w:lineRule="exact"/>
        <w:ind w:right="19"/>
        <w:jc w:val="both"/>
        <w:rPr>
          <w:rFonts w:eastAsia="Calibri"/>
          <w:color w:val="000000" w:themeColor="text1"/>
        </w:rPr>
      </w:pPr>
      <w:r w:rsidRPr="00D5548D">
        <w:rPr>
          <w:color w:val="000000" w:themeColor="text1"/>
        </w:rPr>
        <w:t xml:space="preserve">           Зерттелетін Жамбыл учаскесі Каспий теңізіндегі қазақстандық сектордың солтүстік батыс бөлігінде орналасқан.</w:t>
      </w:r>
    </w:p>
    <w:p w14:paraId="74217B72" w14:textId="77777777" w:rsidR="000D66EE" w:rsidRPr="00D5548D" w:rsidRDefault="000D66EE" w:rsidP="000D66EE">
      <w:pPr>
        <w:tabs>
          <w:tab w:val="left" w:pos="284"/>
        </w:tabs>
        <w:spacing w:line="274" w:lineRule="exact"/>
        <w:ind w:right="19"/>
        <w:jc w:val="both"/>
        <w:rPr>
          <w:rFonts w:eastAsia="Calibri"/>
          <w:color w:val="000000" w:themeColor="text1"/>
        </w:rPr>
      </w:pPr>
    </w:p>
    <w:p w14:paraId="4389AE83" w14:textId="77777777" w:rsidR="000D66EE" w:rsidRPr="00D5548D" w:rsidRDefault="000D66EE" w:rsidP="000D66EE">
      <w:pPr>
        <w:tabs>
          <w:tab w:val="left" w:pos="284"/>
        </w:tabs>
        <w:spacing w:line="274" w:lineRule="exact"/>
        <w:ind w:right="19"/>
        <w:jc w:val="both"/>
        <w:rPr>
          <w:rFonts w:eastAsia="Calibri"/>
          <w:color w:val="000000" w:themeColor="text1"/>
        </w:rPr>
      </w:pPr>
    </w:p>
    <w:p w14:paraId="13F8B939" w14:textId="75BBBE31" w:rsidR="000F1E41" w:rsidRPr="00D5548D" w:rsidRDefault="004A34AF" w:rsidP="0082018D">
      <w:pPr>
        <w:pStyle w:val="aa"/>
        <w:numPr>
          <w:ilvl w:val="0"/>
          <w:numId w:val="39"/>
        </w:numPr>
        <w:tabs>
          <w:tab w:val="left" w:pos="284"/>
        </w:tabs>
        <w:spacing w:line="274" w:lineRule="exact"/>
        <w:ind w:right="19"/>
        <w:jc w:val="both"/>
        <w:rPr>
          <w:rFonts w:eastAsia="Calibri"/>
          <w:b/>
          <w:color w:val="000000" w:themeColor="text1"/>
        </w:rPr>
      </w:pPr>
      <w:r w:rsidRPr="00D5548D">
        <w:rPr>
          <w:rFonts w:ascii="Times New Roman" w:hAnsi="Times New Roman"/>
          <w:b/>
          <w:color w:val="000000" w:themeColor="text1"/>
          <w:sz w:val="24"/>
          <w:szCs w:val="24"/>
        </w:rPr>
        <w:t>Жалпы талаптар</w:t>
      </w:r>
    </w:p>
    <w:p w14:paraId="47E68D2F" w14:textId="2E381A16" w:rsidR="000D66EE" w:rsidRPr="00D5548D" w:rsidRDefault="000D66EE" w:rsidP="000D66EE">
      <w:pPr>
        <w:jc w:val="both"/>
        <w:rPr>
          <w:color w:val="000000" w:themeColor="text1"/>
        </w:rPr>
      </w:pPr>
      <w:r w:rsidRPr="00D5548D">
        <w:rPr>
          <w:color w:val="000000" w:themeColor="text1"/>
        </w:rPr>
        <w:t xml:space="preserve">ОРЫНДАУШЫ </w:t>
      </w:r>
      <w:r w:rsidRPr="00D5548D">
        <w:rPr>
          <w:b/>
          <w:color w:val="000000" w:themeColor="text1"/>
        </w:rPr>
        <w:t>Жамбыл учаскесінде № ZТ-</w:t>
      </w:r>
      <w:r w:rsidR="00815CFC" w:rsidRPr="00D5548D">
        <w:rPr>
          <w:b/>
          <w:color w:val="000000" w:themeColor="text1"/>
        </w:rPr>
        <w:t>2</w:t>
      </w:r>
      <w:r w:rsidR="00815CFC" w:rsidRPr="00D5548D">
        <w:rPr>
          <w:b/>
          <w:color w:val="000000" w:themeColor="text1"/>
          <w:spacing w:val="-1"/>
        </w:rPr>
        <w:t xml:space="preserve">  </w:t>
      </w:r>
      <w:r w:rsidRPr="00D5548D">
        <w:rPr>
          <w:b/>
          <w:color w:val="000000" w:themeColor="text1"/>
          <w:spacing w:val="-1"/>
        </w:rPr>
        <w:t>барлау ұңғымасын бұрғылау кезінде «Керн сұрыптау қызметтерін»</w:t>
      </w:r>
      <w:r w:rsidR="00A56A59" w:rsidRPr="00D5548D">
        <w:rPr>
          <w:b/>
          <w:color w:val="000000" w:themeColor="text1"/>
          <w:spacing w:val="-1"/>
        </w:rPr>
        <w:t xml:space="preserve"> </w:t>
      </w:r>
      <w:r w:rsidR="004A4087" w:rsidRPr="00D5548D">
        <w:rPr>
          <w:b/>
          <w:color w:val="000000" w:themeColor="text1"/>
          <w:spacing w:val="-1"/>
        </w:rPr>
        <w:t xml:space="preserve">2018 жылғы  </w:t>
      </w:r>
      <w:r w:rsidR="004A4087" w:rsidRPr="00D5548D">
        <w:rPr>
          <w:color w:val="000000" w:themeColor="text1"/>
        </w:rPr>
        <w:t>шілдеден 2018 жылғы 31 қараша бойынша</w:t>
      </w:r>
      <w:r w:rsidRPr="00D5548D">
        <w:rPr>
          <w:color w:val="000000" w:themeColor="text1"/>
        </w:rPr>
        <w:t xml:space="preserve">   кезеңде көрсетеді. </w:t>
      </w:r>
    </w:p>
    <w:p w14:paraId="72C316DE" w14:textId="77777777" w:rsidR="000D66EE" w:rsidRPr="00D5548D" w:rsidRDefault="000D66EE" w:rsidP="000D66EE">
      <w:pPr>
        <w:suppressAutoHyphens/>
        <w:jc w:val="both"/>
        <w:rPr>
          <w:color w:val="000000" w:themeColor="text1"/>
        </w:rPr>
      </w:pPr>
      <w:r w:rsidRPr="00D5548D">
        <w:rPr>
          <w:color w:val="000000" w:themeColor="text1"/>
        </w:rPr>
        <w:t>Қызметтерді ұсыну, пайдалану және басқару барлық жағдайда осы Келісімшарттың талаптары  орындала отырып, Орындаушының айрықша жауапкершілігі болып табылады. Әрбір қызмет осында көрсетілген нақты техникалық тапсырмаға сәйкес көрсетеді.</w:t>
      </w:r>
    </w:p>
    <w:p w14:paraId="415137D6" w14:textId="6DFA93A7" w:rsidR="000F41B8" w:rsidRPr="00D5548D" w:rsidRDefault="000D66EE" w:rsidP="000D66EE">
      <w:pPr>
        <w:suppressAutoHyphens/>
        <w:jc w:val="both"/>
        <w:rPr>
          <w:color w:val="000000" w:themeColor="text1"/>
        </w:rPr>
      </w:pPr>
      <w:r w:rsidRPr="00D5548D">
        <w:rPr>
          <w:color w:val="000000" w:themeColor="text1"/>
        </w:rPr>
        <w:t>ОРЫНДАУШЫ Тапсырысшымен өзара әрекеттесе отырып, ТАПСЫРЫСШЫНЫҢ операцияларын келешекті бағдарлау мен жобалау жөніндегі барлық ақпаратты нақтылауға,  сондай-ақ осы</w:t>
      </w:r>
      <w:r w:rsidR="0029150B" w:rsidRPr="00D5548D">
        <w:rPr>
          <w:color w:val="000000" w:themeColor="text1"/>
        </w:rPr>
        <w:t xml:space="preserve"> ББҚ жұмылдыруға дейін</w:t>
      </w:r>
      <w:r w:rsidRPr="00D5548D">
        <w:rPr>
          <w:color w:val="000000" w:themeColor="text1"/>
        </w:rPr>
        <w:t xml:space="preserve"> ОРЫНДАУШЫҒА Келісімшарт бойынша міндеттемелерін орындау үшін қажетті барлық ресурстарды қамтамасыз етуге мүмкіндік беретін керн сұрыптау қызметтерін көрсету бағдарламасын құруға тиіс.  </w:t>
      </w:r>
      <w:r w:rsidR="004A34AF" w:rsidRPr="00D5548D">
        <w:rPr>
          <w:color w:val="000000" w:themeColor="text1"/>
        </w:rPr>
        <w:t xml:space="preserve">ОРЫНДАУШЫ </w:t>
      </w:r>
      <w:r w:rsidR="000F41B8" w:rsidRPr="00D5548D">
        <w:rPr>
          <w:color w:val="000000" w:themeColor="text1"/>
        </w:rPr>
        <w:t xml:space="preserve">қызметтерді көрсетуді бастамас бұрын керн сұрыптау кезінде ең ұтымды бұрғылау параметрлерін </w:t>
      </w:r>
      <w:r w:rsidR="004A34AF" w:rsidRPr="00D5548D">
        <w:rPr>
          <w:color w:val="000000" w:themeColor="text1"/>
        </w:rPr>
        <w:t>(</w:t>
      </w:r>
      <w:r w:rsidR="000F41B8" w:rsidRPr="00D5548D">
        <w:rPr>
          <w:color w:val="000000" w:themeColor="text1"/>
        </w:rPr>
        <w:t>бұрғылаудың механикалық жылдамдығы</w:t>
      </w:r>
      <w:r w:rsidR="004A34AF" w:rsidRPr="00D5548D">
        <w:rPr>
          <w:color w:val="000000" w:themeColor="text1"/>
        </w:rPr>
        <w:t xml:space="preserve"> </w:t>
      </w:r>
      <w:r w:rsidR="000F41B8" w:rsidRPr="00D5548D">
        <w:rPr>
          <w:color w:val="000000" w:themeColor="text1"/>
        </w:rPr>
        <w:t>минутына айналу жиілігі, қашауға түсетін салмақ</w:t>
      </w:r>
      <w:r w:rsidR="004A34AF" w:rsidRPr="00D5548D">
        <w:rPr>
          <w:color w:val="000000" w:themeColor="text1"/>
        </w:rPr>
        <w:t xml:space="preserve">) </w:t>
      </w:r>
      <w:r w:rsidR="000F41B8" w:rsidRPr="00D5548D">
        <w:rPr>
          <w:color w:val="000000" w:themeColor="text1"/>
        </w:rPr>
        <w:t>таңдау үшін ТАПСЫРЫСШЫМЕН өзара әрекеттеседі.</w:t>
      </w:r>
    </w:p>
    <w:p w14:paraId="63D7E9E0" w14:textId="77777777" w:rsidR="000F41B8" w:rsidRPr="00D5548D" w:rsidRDefault="000F41B8" w:rsidP="000D66EE">
      <w:pPr>
        <w:suppressAutoHyphens/>
        <w:jc w:val="both"/>
        <w:rPr>
          <w:color w:val="000000" w:themeColor="text1"/>
        </w:rPr>
      </w:pPr>
    </w:p>
    <w:p w14:paraId="6D342E1C" w14:textId="77777777" w:rsidR="000D66EE" w:rsidRPr="00D5548D" w:rsidRDefault="000D66EE" w:rsidP="000D66EE">
      <w:pPr>
        <w:suppressAutoHyphens/>
        <w:jc w:val="both"/>
        <w:rPr>
          <w:color w:val="000000" w:themeColor="text1"/>
        </w:rPr>
      </w:pPr>
      <w:r w:rsidRPr="00D5548D">
        <w:rPr>
          <w:color w:val="000000" w:themeColor="text1"/>
        </w:rPr>
        <w:t>Осы Келісімшартта айтылған жағдайларды қоспағанда, ОРЫНДАУШЫ жұмыстарды үздіксіз жүргізу үшін персоналды, жабдықтарды және өзге де құралдарды беру үшін дербес жауапты болады.</w:t>
      </w:r>
    </w:p>
    <w:p w14:paraId="05D9CC0E" w14:textId="3D938FD4" w:rsidR="000D66EE" w:rsidRPr="00D5548D" w:rsidRDefault="000D66EE" w:rsidP="000D66EE">
      <w:pPr>
        <w:suppressAutoHyphens/>
        <w:jc w:val="both"/>
        <w:rPr>
          <w:color w:val="000000" w:themeColor="text1"/>
        </w:rPr>
      </w:pPr>
      <w:r w:rsidRPr="00D5548D">
        <w:rPr>
          <w:color w:val="000000" w:themeColor="text1"/>
        </w:rPr>
        <w:t>ОРЫНДАУШЫ қызметтерді жоспарлаудың алғашқы кезеңнен бастап қызметтер туралы есептер түпкілікті пысықталғанға дейін ТАПСЫРЫСШЫМЕН және  басқа да орындаушылармен өзара әрекеттеседі</w:t>
      </w:r>
      <w:r w:rsidR="004A4087" w:rsidRPr="00D5548D">
        <w:rPr>
          <w:color w:val="000000" w:themeColor="text1"/>
        </w:rPr>
        <w:t>.</w:t>
      </w:r>
      <w:r w:rsidRPr="00D5548D">
        <w:rPr>
          <w:color w:val="000000" w:themeColor="text1"/>
        </w:rPr>
        <w:t xml:space="preserve">  </w:t>
      </w:r>
    </w:p>
    <w:p w14:paraId="0A280D51" w14:textId="77777777" w:rsidR="004A4087" w:rsidRPr="00D5548D" w:rsidRDefault="004A4087" w:rsidP="000D66EE">
      <w:pPr>
        <w:suppressAutoHyphens/>
        <w:jc w:val="both"/>
        <w:rPr>
          <w:color w:val="000000" w:themeColor="text1"/>
        </w:rPr>
      </w:pPr>
    </w:p>
    <w:p w14:paraId="0F75ED83" w14:textId="77777777" w:rsidR="000F1E41" w:rsidRPr="00D5548D" w:rsidRDefault="004A34AF" w:rsidP="0082018D">
      <w:pPr>
        <w:pStyle w:val="aa"/>
        <w:numPr>
          <w:ilvl w:val="0"/>
          <w:numId w:val="39"/>
        </w:numPr>
        <w:spacing w:line="274" w:lineRule="exact"/>
        <w:ind w:right="19"/>
        <w:jc w:val="both"/>
        <w:rPr>
          <w:rFonts w:ascii="Times New Roman" w:eastAsia="Calibri" w:hAnsi="Times New Roman"/>
          <w:b/>
          <w:color w:val="000000" w:themeColor="text1"/>
          <w:sz w:val="24"/>
          <w:szCs w:val="24"/>
        </w:rPr>
      </w:pPr>
      <w:r w:rsidRPr="00D5548D">
        <w:rPr>
          <w:rFonts w:ascii="Times New Roman" w:hAnsi="Times New Roman"/>
          <w:b/>
          <w:color w:val="000000" w:themeColor="text1"/>
          <w:sz w:val="24"/>
          <w:szCs w:val="24"/>
        </w:rPr>
        <w:t>Персоналға қойылатын талаптар</w:t>
      </w:r>
    </w:p>
    <w:p w14:paraId="3A256573" w14:textId="77777777" w:rsidR="000D66EE" w:rsidRPr="00D5548D" w:rsidRDefault="000D66EE" w:rsidP="000D66EE">
      <w:pPr>
        <w:suppressAutoHyphens/>
        <w:jc w:val="both"/>
        <w:rPr>
          <w:color w:val="000000" w:themeColor="text1"/>
        </w:rPr>
      </w:pPr>
      <w:r w:rsidRPr="00D5548D">
        <w:rPr>
          <w:color w:val="000000" w:themeColor="text1"/>
        </w:rPr>
        <w:t>Осы жұмыстар көлемі шеңберіндегі қызметтерді орындау үшін ОРЫНДАУШЫ жақсы үйретілген, білікті персонал ұсынуға тиіс. Персоналдың қажетті саны ТАПСЫРЫСШЫ мен ОРЫНДАУШЫ арасындағы келісім бойынша өндірістік және техникалық қажеттіліктермен айқындалатын болады. Тәжірибенің үздіксіздігін және тәжірибе жинақтауды қамтамасыз ету үшін бұрғылау қондырғысына бөлінген персонал ТАПСЫРЫСШЫМЕН келісілмей ауыстырылмайды.</w:t>
      </w:r>
    </w:p>
    <w:p w14:paraId="47B1C2B8" w14:textId="77777777" w:rsidR="000D66EE" w:rsidRPr="00D5548D" w:rsidRDefault="000D66EE" w:rsidP="000D66EE">
      <w:pPr>
        <w:suppressAutoHyphens/>
        <w:ind w:left="720"/>
        <w:jc w:val="both"/>
        <w:rPr>
          <w:color w:val="000000" w:themeColor="text1"/>
        </w:rPr>
      </w:pPr>
    </w:p>
    <w:p w14:paraId="0987F3CD" w14:textId="77777777" w:rsidR="000D66EE" w:rsidRPr="00D5548D" w:rsidRDefault="000D66EE" w:rsidP="000D66EE">
      <w:pPr>
        <w:suppressAutoHyphens/>
        <w:jc w:val="both"/>
        <w:rPr>
          <w:color w:val="000000" w:themeColor="text1"/>
        </w:rPr>
      </w:pPr>
      <w:r w:rsidRPr="00D5548D">
        <w:rPr>
          <w:color w:val="000000" w:themeColor="text1"/>
        </w:rPr>
        <w:t xml:space="preserve">ОРЫНДАУШЫ ТАПСЫРЫСШЫМЕН жұмыс жөніндегі менеджерін тағайындайды, ол ОРЫНДАУШЫ бөлетін бүкіл персоналдың жұмысы үшін жауап береді және шарттық жұмыстар, ЕҚ, ӨҚ  және ҚОҚ мәселелері, осы Жұмыстар көлемін орындау мәселелері бойынша </w:t>
      </w:r>
      <w:r w:rsidRPr="00D5548D">
        <w:rPr>
          <w:b/>
          <w:color w:val="000000" w:themeColor="text1"/>
        </w:rPr>
        <w:t>бірыңғай</w:t>
      </w:r>
      <w:r w:rsidRPr="00D5548D">
        <w:rPr>
          <w:color w:val="000000" w:themeColor="text1"/>
        </w:rPr>
        <w:t xml:space="preserve"> байланыс тұлғасы болып табылады.  </w:t>
      </w:r>
    </w:p>
    <w:p w14:paraId="3FA0A29D" w14:textId="77777777" w:rsidR="000D66EE" w:rsidRPr="00D5548D" w:rsidRDefault="000D66EE" w:rsidP="000D66EE">
      <w:pPr>
        <w:pStyle w:val="af3"/>
        <w:tabs>
          <w:tab w:val="num" w:pos="1440"/>
        </w:tabs>
        <w:suppressAutoHyphens/>
        <w:jc w:val="both"/>
        <w:rPr>
          <w:color w:val="000000" w:themeColor="text1"/>
          <w:sz w:val="24"/>
          <w:szCs w:val="24"/>
        </w:rPr>
      </w:pPr>
      <w:r w:rsidRPr="00D5548D">
        <w:rPr>
          <w:color w:val="000000" w:themeColor="text1"/>
          <w:sz w:val="24"/>
        </w:rPr>
        <w:t xml:space="preserve">ОРЫНДАУШЫ сондай-ақ осы келісімшарт бойынша орындалатын нақты операциялар кезеңіне ТАПСЫРЫСШЫМЕН байланыс үшін тәжірибелі өкілін тағайындауға тиіс. </w:t>
      </w:r>
    </w:p>
    <w:p w14:paraId="108B4225" w14:textId="77777777" w:rsidR="000D66EE" w:rsidRPr="00D5548D" w:rsidRDefault="000D66EE" w:rsidP="000D66EE">
      <w:pPr>
        <w:pStyle w:val="af3"/>
        <w:tabs>
          <w:tab w:val="num" w:pos="1440"/>
        </w:tabs>
        <w:suppressAutoHyphens/>
        <w:jc w:val="both"/>
        <w:rPr>
          <w:color w:val="000000" w:themeColor="text1"/>
          <w:sz w:val="24"/>
          <w:szCs w:val="24"/>
        </w:rPr>
      </w:pPr>
      <w:r w:rsidRPr="00D5548D">
        <w:rPr>
          <w:color w:val="000000" w:themeColor="text1"/>
          <w:sz w:val="24"/>
        </w:rPr>
        <w:t>Бұрғылауда қандай да бір қызметкерді ауыстыру қажет болған жағдайда, ОРЫНДАУШЫ кемінде 30 күн бұрын ТАПСЫРЫСШЫМЕН келісу үшін ауыстыратын қызметкерлердің түйіндемелерін қоса тіркеп, жазбаша сауал жолдайды.  Ауыстыруға бөлінген барлық қызметкерлер ТАПСЫРЫСШЫ белгіленген персоналдың қауіпсіздігі өлшемдеріне сай немесе одан жоғары деңгейде болуға тиіс. ТАПСЫРЫСШЫ осындай сауалдан бас тарту немесе қабылдау құқығын өзінде қалдырады. Сауалды қабылдау негізсіз кешіктірілмеуге тиіс.</w:t>
      </w:r>
    </w:p>
    <w:p w14:paraId="49754881" w14:textId="77777777" w:rsidR="000D66EE" w:rsidRPr="00D5548D" w:rsidRDefault="000D66EE" w:rsidP="000D66EE">
      <w:pPr>
        <w:pStyle w:val="aa"/>
        <w:spacing w:line="274" w:lineRule="exact"/>
        <w:ind w:left="567" w:right="19"/>
        <w:jc w:val="both"/>
        <w:rPr>
          <w:rFonts w:ascii="Times New Roman" w:eastAsia="Calibri" w:hAnsi="Times New Roman"/>
          <w:b/>
          <w:color w:val="000000" w:themeColor="text1"/>
          <w:sz w:val="24"/>
          <w:szCs w:val="24"/>
        </w:rPr>
      </w:pPr>
      <w:bookmarkStart w:id="25" w:name="_Toc361133996"/>
      <w:bookmarkStart w:id="26" w:name="_Toc361141959"/>
      <w:bookmarkStart w:id="27" w:name="_Toc361190939"/>
      <w:bookmarkStart w:id="28" w:name="_Toc361551558"/>
    </w:p>
    <w:p w14:paraId="336B4625" w14:textId="77777777" w:rsidR="000F1E41" w:rsidRPr="00D5548D" w:rsidRDefault="004A34AF" w:rsidP="0082018D">
      <w:pPr>
        <w:pStyle w:val="aa"/>
        <w:numPr>
          <w:ilvl w:val="0"/>
          <w:numId w:val="39"/>
        </w:numPr>
        <w:spacing w:line="274" w:lineRule="exact"/>
        <w:ind w:right="19"/>
        <w:jc w:val="both"/>
        <w:rPr>
          <w:rFonts w:ascii="Times New Roman" w:eastAsia="Calibri" w:hAnsi="Times New Roman"/>
          <w:b/>
          <w:color w:val="000000" w:themeColor="text1"/>
          <w:sz w:val="24"/>
          <w:szCs w:val="24"/>
        </w:rPr>
      </w:pPr>
      <w:r w:rsidRPr="00D5548D">
        <w:rPr>
          <w:rFonts w:ascii="Times New Roman" w:hAnsi="Times New Roman"/>
          <w:b/>
          <w:color w:val="000000" w:themeColor="text1"/>
          <w:sz w:val="24"/>
          <w:szCs w:val="24"/>
        </w:rPr>
        <w:t>Керн сұрыптауға арналған жабдық – негізгі талаптар</w:t>
      </w:r>
    </w:p>
    <w:bookmarkEnd w:id="25"/>
    <w:bookmarkEnd w:id="26"/>
    <w:bookmarkEnd w:id="27"/>
    <w:bookmarkEnd w:id="28"/>
    <w:p w14:paraId="356EC5A5" w14:textId="77777777" w:rsidR="000D66EE" w:rsidRPr="00D5548D" w:rsidRDefault="000D66EE" w:rsidP="000D66EE">
      <w:pPr>
        <w:suppressAutoHyphens/>
        <w:jc w:val="both"/>
        <w:rPr>
          <w:color w:val="000000" w:themeColor="text1"/>
        </w:rPr>
      </w:pPr>
      <w:r w:rsidRPr="00D5548D">
        <w:rPr>
          <w:color w:val="000000" w:themeColor="text1"/>
        </w:rPr>
        <w:t xml:space="preserve">ОРЫНДАУШЫ талап етілетін қызметтерді орындау үшін қажет жабдықты ұсынады.  </w:t>
      </w:r>
    </w:p>
    <w:p w14:paraId="75A11A5D" w14:textId="77777777" w:rsidR="000D66EE" w:rsidRPr="00D5548D" w:rsidRDefault="000D66EE" w:rsidP="000D66EE">
      <w:pPr>
        <w:suppressAutoHyphens/>
        <w:jc w:val="both"/>
        <w:rPr>
          <w:color w:val="000000" w:themeColor="text1"/>
        </w:rPr>
      </w:pPr>
      <w:r w:rsidRPr="00D5548D">
        <w:rPr>
          <w:color w:val="000000" w:themeColor="text1"/>
        </w:rPr>
        <w:t>ОРЫНДАУШЫ қажетті шарт ретінде озық кәсіптік тәжірибеге толықтай сай және ТАПСЫРЫСШЫНЫҢ осында көрсетілген барлық стандарттарын қанағаттандыруға тиіс жұмыс тәсілдері мен жабдықтарын қолдану үшін  толық жауапты болады.</w:t>
      </w:r>
    </w:p>
    <w:p w14:paraId="407D504E" w14:textId="77777777" w:rsidR="000D66EE" w:rsidRPr="00D5548D" w:rsidRDefault="000D66EE" w:rsidP="000D66EE">
      <w:pPr>
        <w:suppressAutoHyphens/>
        <w:jc w:val="both"/>
        <w:rPr>
          <w:color w:val="000000" w:themeColor="text1"/>
        </w:rPr>
      </w:pPr>
      <w:r w:rsidRPr="00D5548D">
        <w:rPr>
          <w:color w:val="000000" w:themeColor="text1"/>
        </w:rPr>
        <w:t>ОРЫНДАУШЫ жұмыстардың әр кезеңінде қажетті қызметтердің кешігуі мен тұрып қалуының ең аз мерзімімен көрсетілуін басқаруға тиіс.</w:t>
      </w:r>
    </w:p>
    <w:p w14:paraId="227E972E" w14:textId="77777777" w:rsidR="000D66EE" w:rsidRPr="00D5548D" w:rsidRDefault="000D66EE" w:rsidP="000D66EE">
      <w:pPr>
        <w:suppressAutoHyphens/>
        <w:jc w:val="both"/>
        <w:rPr>
          <w:color w:val="000000" w:themeColor="text1"/>
        </w:rPr>
      </w:pPr>
      <w:r w:rsidRPr="00D5548D">
        <w:rPr>
          <w:color w:val="000000" w:themeColor="text1"/>
        </w:rPr>
        <w:t>ОРЫНДАУШЫ жұмыстардың әрбір түріне қойылатын нақты талаптарға сәйкес өз жабдығын ЖҰМЫЛДЫРУҒА ЖӘНЕ КЕРІ ЖҰМЫЛДЫРУҒА тиіс. ОРЫНДАУШЫ жабдықтың істен шығуы себебінен қызметтерді көрсету барысының үзілуін болдырмау мақсатында артық (қосалқы) жабдықтың, босалқы бөлшектердің, аспаптардың және т.б. тиісінше болуын қамтамасыз етуге тиіс.</w:t>
      </w:r>
    </w:p>
    <w:p w14:paraId="6D7A8731" w14:textId="77777777" w:rsidR="000D66EE" w:rsidRPr="00D5548D" w:rsidRDefault="000D66EE" w:rsidP="000D66EE">
      <w:pPr>
        <w:jc w:val="both"/>
        <w:rPr>
          <w:color w:val="000000" w:themeColor="text1"/>
        </w:rPr>
      </w:pPr>
      <w:r w:rsidRPr="00D5548D">
        <w:rPr>
          <w:color w:val="000000" w:themeColor="text1"/>
        </w:rPr>
        <w:t xml:space="preserve">Жабдықты ЖҰМЫЛДЫРУ туралы хабарлау мерзімі – 7 күн бұрын. </w:t>
      </w:r>
    </w:p>
    <w:p w14:paraId="10A14795" w14:textId="77777777" w:rsidR="000D66EE" w:rsidRPr="00D5548D" w:rsidRDefault="000D66EE" w:rsidP="000D66EE">
      <w:pPr>
        <w:tabs>
          <w:tab w:val="left" w:pos="2160"/>
        </w:tabs>
        <w:suppressAutoHyphens/>
        <w:jc w:val="both"/>
        <w:rPr>
          <w:color w:val="000000" w:themeColor="text1"/>
        </w:rPr>
      </w:pPr>
      <w:r w:rsidRPr="00D5548D">
        <w:rPr>
          <w:color w:val="000000" w:themeColor="text1"/>
        </w:rPr>
        <w:t xml:space="preserve">ТАПСЫРЫСШЫ жай-күйін және қандай да бір ақауларының болмауын тексеру үшін ОРЫНДАУШЫНЫҢ жабдықтарына, материалдарына және босалқы бөлшектеріне кез келген уақытта инспекция немесе аудит жүргізуге құқылы. Тапсырысшы тарапынан жасалатын мұндай инспекциялар аталған   жабдықтардың, материалдардың және босалқы бөлшектердің жай-күйін қандай да бір қабылданғанын білдірмейді және кез келген осындай инспекция ОРЫНДАУШЫНЫ осы Келісімшарт бойынша міндеттемелерінен босатпайды. </w:t>
      </w:r>
    </w:p>
    <w:p w14:paraId="1643DE72" w14:textId="77777777" w:rsidR="000D66EE" w:rsidRPr="00D5548D" w:rsidRDefault="000D66EE" w:rsidP="000D66EE">
      <w:pPr>
        <w:tabs>
          <w:tab w:val="left" w:pos="2160"/>
        </w:tabs>
        <w:suppressAutoHyphens/>
        <w:jc w:val="both"/>
        <w:rPr>
          <w:color w:val="000000" w:themeColor="text1"/>
        </w:rPr>
      </w:pPr>
    </w:p>
    <w:p w14:paraId="44B9818C" w14:textId="77777777" w:rsidR="000F1E41" w:rsidRPr="00D5548D" w:rsidRDefault="004A34AF" w:rsidP="0082018D">
      <w:pPr>
        <w:pStyle w:val="aa"/>
        <w:numPr>
          <w:ilvl w:val="0"/>
          <w:numId w:val="39"/>
        </w:numPr>
        <w:spacing w:line="274" w:lineRule="exact"/>
        <w:ind w:right="19"/>
        <w:jc w:val="both"/>
        <w:rPr>
          <w:rFonts w:ascii="Times New Roman" w:eastAsia="Calibri" w:hAnsi="Times New Roman"/>
          <w:b/>
          <w:color w:val="000000" w:themeColor="text1"/>
          <w:sz w:val="24"/>
          <w:szCs w:val="24"/>
        </w:rPr>
      </w:pPr>
      <w:r w:rsidRPr="00D5548D">
        <w:rPr>
          <w:rFonts w:ascii="Times New Roman" w:hAnsi="Times New Roman"/>
          <w:b/>
          <w:color w:val="000000" w:themeColor="text1"/>
          <w:sz w:val="24"/>
          <w:szCs w:val="24"/>
        </w:rPr>
        <w:t>Сапа кепілдігі</w:t>
      </w:r>
    </w:p>
    <w:p w14:paraId="1BABB24D" w14:textId="0962D25E" w:rsidR="000D66EE" w:rsidRPr="00D5548D" w:rsidRDefault="000D66EE" w:rsidP="000D66EE">
      <w:pPr>
        <w:suppressAutoHyphens/>
        <w:jc w:val="both"/>
        <w:rPr>
          <w:strike/>
          <w:color w:val="000000" w:themeColor="text1"/>
        </w:rPr>
      </w:pPr>
      <w:r w:rsidRPr="00D5548D">
        <w:rPr>
          <w:color w:val="000000" w:themeColor="text1"/>
        </w:rPr>
        <w:t xml:space="preserve">Келісімшартты ұсынған кезде ТАПСЫРЫСШЫ талдау және бекіту үшін ОРЫНДАУШЫДАН </w:t>
      </w:r>
      <w:r w:rsidR="0029150B" w:rsidRPr="00D5548D">
        <w:rPr>
          <w:color w:val="000000" w:themeColor="text1"/>
        </w:rPr>
        <w:t>Қызметтерді ұсыну бағдарламасын</w:t>
      </w:r>
      <w:r w:rsidRPr="00D5548D">
        <w:rPr>
          <w:color w:val="000000" w:themeColor="text1"/>
        </w:rPr>
        <w:t xml:space="preserve"> ұсынуды талап ете алады. </w:t>
      </w:r>
      <w:r w:rsidR="0029150B" w:rsidRPr="00D5548D">
        <w:rPr>
          <w:color w:val="000000" w:themeColor="text1"/>
        </w:rPr>
        <w:t>Қызметтерді ұсыну бағдарламасы API-Q1, ISO 9001, API RP40</w:t>
      </w:r>
      <w:r w:rsidRPr="00D5548D">
        <w:rPr>
          <w:color w:val="000000" w:themeColor="text1"/>
        </w:rPr>
        <w:t xml:space="preserve"> немесе осыған ұқсас мойындалған сапа стандарты негізінде жасалады. ТАПСЫРЫСШЫ бекіткен соң, мұндай </w:t>
      </w:r>
      <w:r w:rsidR="0029150B" w:rsidRPr="00D5548D">
        <w:rPr>
          <w:color w:val="000000" w:themeColor="text1"/>
        </w:rPr>
        <w:t>Қызметтерді ұсыну бағдарламасы</w:t>
      </w:r>
      <w:r w:rsidRPr="00D5548D">
        <w:rPr>
          <w:color w:val="000000" w:themeColor="text1"/>
        </w:rPr>
        <w:t xml:space="preserve"> Келісімшарттың бір бөлігі болады және ОРЫНДАУШЫНЫҢ ғана емес, сонымен қатар оның кез келген қосалқы мердігерлерінің қызметіне қатысты   қолданылады. </w:t>
      </w:r>
    </w:p>
    <w:p w14:paraId="24E3F0AB" w14:textId="77777777" w:rsidR="000D66EE" w:rsidRPr="00D5548D" w:rsidRDefault="000D66EE" w:rsidP="000D66EE">
      <w:pPr>
        <w:rPr>
          <w:strike/>
          <w:color w:val="000000" w:themeColor="text1"/>
        </w:rPr>
      </w:pPr>
    </w:p>
    <w:p w14:paraId="5794888A" w14:textId="77777777" w:rsidR="000D66EE" w:rsidRPr="00D5548D" w:rsidRDefault="000D66EE" w:rsidP="000D66EE">
      <w:pPr>
        <w:suppressAutoHyphens/>
        <w:jc w:val="both"/>
        <w:rPr>
          <w:color w:val="000000" w:themeColor="text1"/>
        </w:rPr>
      </w:pPr>
      <w:r w:rsidRPr="00D5548D">
        <w:rPr>
          <w:color w:val="000000" w:themeColor="text1"/>
        </w:rPr>
        <w:t>ТАПСЫРЫСШЫ  өз қаражаты есебінен өзі қажет санайтын барлық және кез келген сынақтарды және кез келген өзге де тексерістерді жүргізу құқығын өзіне қалдырады.</w:t>
      </w:r>
    </w:p>
    <w:p w14:paraId="78470DB7" w14:textId="77777777" w:rsidR="000D66EE" w:rsidRPr="00D5548D" w:rsidRDefault="000D66EE" w:rsidP="000D66EE">
      <w:pPr>
        <w:suppressAutoHyphens/>
        <w:jc w:val="both"/>
        <w:rPr>
          <w:color w:val="000000" w:themeColor="text1"/>
        </w:rPr>
      </w:pPr>
    </w:p>
    <w:p w14:paraId="58E621C9" w14:textId="77777777" w:rsidR="000D66EE" w:rsidRPr="00D5548D" w:rsidRDefault="000D66EE" w:rsidP="000D66EE">
      <w:pPr>
        <w:suppressAutoHyphens/>
        <w:jc w:val="both"/>
        <w:rPr>
          <w:color w:val="000000" w:themeColor="text1"/>
        </w:rPr>
      </w:pPr>
      <w:r w:rsidRPr="00D5548D">
        <w:rPr>
          <w:color w:val="000000" w:themeColor="text1"/>
        </w:rPr>
        <w:t>ОРЫНДАУШЫ  ТАПСЫРЫСШЫҒА мынадай негізделген мүмкіндіктерді қамтамасыз етеді:</w:t>
      </w:r>
    </w:p>
    <w:p w14:paraId="0FAB030D" w14:textId="77777777" w:rsidR="000D66EE" w:rsidRPr="00D5548D" w:rsidRDefault="000D66EE" w:rsidP="000D66EE">
      <w:pPr>
        <w:suppressAutoHyphens/>
        <w:jc w:val="both"/>
        <w:rPr>
          <w:color w:val="000000" w:themeColor="text1"/>
        </w:rPr>
      </w:pPr>
      <w:r w:rsidRPr="00D5548D">
        <w:rPr>
          <w:color w:val="000000" w:themeColor="text1"/>
        </w:rPr>
        <w:t>i.</w:t>
      </w:r>
      <w:r w:rsidRPr="00D5548D">
        <w:rPr>
          <w:color w:val="000000" w:themeColor="text1"/>
        </w:rPr>
        <w:tab/>
        <w:t>аудит жүргізу</w:t>
      </w:r>
    </w:p>
    <w:p w14:paraId="2EA0B3D5" w14:textId="77777777" w:rsidR="000D66EE" w:rsidRPr="00D5548D" w:rsidRDefault="000D66EE" w:rsidP="000D66EE">
      <w:pPr>
        <w:suppressAutoHyphens/>
        <w:jc w:val="both"/>
        <w:rPr>
          <w:color w:val="000000" w:themeColor="text1"/>
        </w:rPr>
      </w:pPr>
      <w:r w:rsidRPr="00D5548D">
        <w:rPr>
          <w:color w:val="000000" w:themeColor="text1"/>
        </w:rPr>
        <w:t>ii.</w:t>
      </w:r>
      <w:r w:rsidRPr="00D5548D">
        <w:rPr>
          <w:color w:val="000000" w:themeColor="text1"/>
        </w:rPr>
        <w:tab/>
        <w:t>тиісті тексерістер жүргізу</w:t>
      </w:r>
    </w:p>
    <w:p w14:paraId="661FCF5D" w14:textId="712B3DB7" w:rsidR="000D66EE" w:rsidRPr="00D5548D" w:rsidRDefault="000D66EE" w:rsidP="000D66EE">
      <w:pPr>
        <w:suppressAutoHyphens/>
        <w:jc w:val="both"/>
        <w:rPr>
          <w:color w:val="000000" w:themeColor="text1"/>
        </w:rPr>
      </w:pPr>
      <w:r w:rsidRPr="00D5548D">
        <w:rPr>
          <w:color w:val="000000" w:themeColor="text1"/>
        </w:rPr>
        <w:t>iii.</w:t>
      </w:r>
      <w:r w:rsidRPr="00D5548D">
        <w:rPr>
          <w:color w:val="000000" w:themeColor="text1"/>
        </w:rPr>
        <w:tab/>
      </w:r>
      <w:r w:rsidR="0029150B" w:rsidRPr="00D5548D">
        <w:rPr>
          <w:color w:val="000000" w:themeColor="text1"/>
        </w:rPr>
        <w:t xml:space="preserve">Қызметтерді орындау шеңберінде </w:t>
      </w:r>
      <w:r w:rsidRPr="00D5548D">
        <w:rPr>
          <w:color w:val="000000" w:themeColor="text1"/>
        </w:rPr>
        <w:t xml:space="preserve">барлық құжаттармен және есептермен танысу </w:t>
      </w:r>
    </w:p>
    <w:p w14:paraId="6D630C95" w14:textId="77777777" w:rsidR="000D66EE" w:rsidRPr="00D5548D" w:rsidRDefault="000D66EE" w:rsidP="000D66EE">
      <w:pPr>
        <w:suppressAutoHyphens/>
        <w:ind w:left="1440" w:hanging="720"/>
        <w:jc w:val="both"/>
        <w:rPr>
          <w:color w:val="000000" w:themeColor="text1"/>
        </w:rPr>
      </w:pPr>
    </w:p>
    <w:p w14:paraId="0BE69C41" w14:textId="77777777" w:rsidR="000D66EE" w:rsidRPr="00D5548D" w:rsidRDefault="000D66EE" w:rsidP="000D66EE">
      <w:pPr>
        <w:suppressAutoHyphens/>
        <w:ind w:left="1440" w:hanging="720"/>
        <w:jc w:val="both"/>
        <w:rPr>
          <w:color w:val="000000" w:themeColor="text1"/>
        </w:rPr>
      </w:pPr>
    </w:p>
    <w:p w14:paraId="29052149" w14:textId="77777777" w:rsidR="000F1E41" w:rsidRPr="00D5548D" w:rsidRDefault="004A34AF" w:rsidP="0082018D">
      <w:pPr>
        <w:pStyle w:val="aa"/>
        <w:numPr>
          <w:ilvl w:val="0"/>
          <w:numId w:val="39"/>
        </w:numPr>
        <w:spacing w:line="274" w:lineRule="exact"/>
        <w:ind w:right="19"/>
        <w:jc w:val="both"/>
        <w:rPr>
          <w:rFonts w:ascii="Times New Roman" w:eastAsia="Calibri" w:hAnsi="Times New Roman"/>
          <w:b/>
          <w:color w:val="000000" w:themeColor="text1"/>
          <w:sz w:val="24"/>
          <w:szCs w:val="24"/>
        </w:rPr>
      </w:pPr>
      <w:r w:rsidRPr="00D5548D">
        <w:rPr>
          <w:rFonts w:ascii="Times New Roman" w:hAnsi="Times New Roman"/>
          <w:b/>
          <w:color w:val="000000" w:themeColor="text1"/>
          <w:sz w:val="24"/>
          <w:szCs w:val="24"/>
        </w:rPr>
        <w:t>Инженерлік-техникалық қызметтер</w:t>
      </w:r>
    </w:p>
    <w:p w14:paraId="44DAC5C9" w14:textId="77777777" w:rsidR="000D66EE" w:rsidRPr="00D5548D" w:rsidRDefault="000D66EE" w:rsidP="000D66EE">
      <w:pPr>
        <w:suppressAutoHyphens/>
        <w:jc w:val="both"/>
        <w:rPr>
          <w:color w:val="000000" w:themeColor="text1"/>
        </w:rPr>
      </w:pPr>
      <w:r w:rsidRPr="00D5548D">
        <w:rPr>
          <w:color w:val="000000" w:themeColor="text1"/>
        </w:rPr>
        <w:t>ОРЫНДАУШЫ озу тәртібімен жаңа технологияларды қадағалайтын және бағалайтын болады және қосымша құн қалыптастыру тиімділігін арттыру үшін оларды қолдануға ықпал ететін болады.  ТАПСЫРЫСШЫ ОРЫНДАУШЫҒА өзінің технологиялары мен озық тәжірибесі жөнінде ақпаратты береді. ОРЫНДАУШЫ ТАПСЫРЫСШЫНЫҢ мәліметтері мен тәжірибесін өз жұмысында қолдану мүмкіндігін пайдаланады деп көзделеді. Сондай-ақ ОРЫНДАУШЫ да ТАПСЫРЫСШЫҒА озық салалық технологиялар мен тәжірибе туралы өз білімін ұсынады деп көзделеді.</w:t>
      </w:r>
    </w:p>
    <w:p w14:paraId="17E288D0" w14:textId="77777777" w:rsidR="000D66EE" w:rsidRPr="00D5548D" w:rsidRDefault="000D66EE" w:rsidP="000D66EE">
      <w:pPr>
        <w:suppressAutoHyphens/>
        <w:jc w:val="both"/>
        <w:rPr>
          <w:color w:val="000000" w:themeColor="text1"/>
        </w:rPr>
      </w:pPr>
      <w:r w:rsidRPr="00D5548D">
        <w:rPr>
          <w:color w:val="000000" w:themeColor="text1"/>
        </w:rPr>
        <w:t>ОРЫНДАУШЫ өзінің инженерлік-техникалық жұмыстарын, техникалық жобалау дәлдігін және сындарлы шешімдердің қатаң орындалуын қамтамасыз ету, сондай-ақ өзінің қызметтерін жан-жақты жетілдіру үшін сапаны және техникалық көрсеткіштерді арттырудың қажетті жүйесін қолдануға міндеттенеді.</w:t>
      </w:r>
    </w:p>
    <w:p w14:paraId="68A75067" w14:textId="77777777" w:rsidR="000D66EE" w:rsidRPr="00D5548D" w:rsidRDefault="000D66EE" w:rsidP="000D66EE">
      <w:pPr>
        <w:suppressAutoHyphens/>
        <w:jc w:val="both"/>
        <w:rPr>
          <w:color w:val="000000" w:themeColor="text1"/>
        </w:rPr>
      </w:pPr>
      <w:r w:rsidRPr="00D5548D">
        <w:rPr>
          <w:color w:val="000000" w:themeColor="text1"/>
        </w:rPr>
        <w:t>ОРЫНДАУШЫ бұрғылауда немесе кеңседе белгіленген ТАПСЫРЫСШЫНЫҢ ақпараттық жүйесі бойынша күнделікті есеп беру барысына қатысады.</w:t>
      </w:r>
    </w:p>
    <w:p w14:paraId="75C46C23" w14:textId="77777777" w:rsidR="000D66EE" w:rsidRPr="00D5548D" w:rsidRDefault="000D66EE" w:rsidP="000D66EE">
      <w:pPr>
        <w:suppressAutoHyphens/>
        <w:jc w:val="both"/>
        <w:rPr>
          <w:color w:val="000000" w:themeColor="text1"/>
        </w:rPr>
      </w:pPr>
    </w:p>
    <w:p w14:paraId="0B756A10" w14:textId="77777777" w:rsidR="000F1E41" w:rsidRPr="00D5548D" w:rsidRDefault="004A34AF" w:rsidP="0082018D">
      <w:pPr>
        <w:pStyle w:val="aa"/>
        <w:numPr>
          <w:ilvl w:val="0"/>
          <w:numId w:val="39"/>
        </w:numPr>
        <w:spacing w:line="274" w:lineRule="exact"/>
        <w:ind w:right="19"/>
        <w:jc w:val="both"/>
        <w:rPr>
          <w:rFonts w:ascii="Times New Roman" w:eastAsia="Calibri" w:hAnsi="Times New Roman"/>
          <w:b/>
          <w:color w:val="000000" w:themeColor="text1"/>
          <w:sz w:val="24"/>
          <w:szCs w:val="24"/>
        </w:rPr>
      </w:pPr>
      <w:r w:rsidRPr="00D5548D">
        <w:rPr>
          <w:rFonts w:ascii="Times New Roman" w:hAnsi="Times New Roman"/>
          <w:b/>
          <w:color w:val="000000" w:themeColor="text1"/>
          <w:sz w:val="24"/>
          <w:szCs w:val="24"/>
        </w:rPr>
        <w:t>Орындаушыға қойылатын жалпы талаптар</w:t>
      </w:r>
    </w:p>
    <w:p w14:paraId="3272984B" w14:textId="77777777" w:rsidR="000D66EE" w:rsidRPr="00D5548D" w:rsidRDefault="000D66EE" w:rsidP="000D66EE">
      <w:pPr>
        <w:tabs>
          <w:tab w:val="left" w:pos="1440"/>
        </w:tabs>
        <w:suppressAutoHyphens/>
        <w:jc w:val="both"/>
        <w:rPr>
          <w:color w:val="000000" w:themeColor="text1"/>
        </w:rPr>
      </w:pPr>
      <w:r w:rsidRPr="00D5548D">
        <w:rPr>
          <w:color w:val="000000" w:themeColor="text1"/>
        </w:rPr>
        <w:t xml:space="preserve">ТАПСЫРЫСШЫ радиоактивті көздер сияқты барлық қауіпті тауарлардың айналымы, оларды сақтау, тасымалдау және тексеру жөніндегі нормативтік-құқықтық талаптарды дәл түсініп  орындауды талап етеді.  Сонымен қатар, жоғарыда аталған қызметпен байланысты бүкіл персонал радиоактивті көздермен жұмыс істеген  кезде тиісті ЖҚҚ-ны және ластанудың айырым белгілерін ұдайы тағу сияқты кез келген қажетті  қосымша қорғаныш құралдарын  қолдануы жөнінде талап қойылады. </w:t>
      </w:r>
    </w:p>
    <w:p w14:paraId="71493CBA" w14:textId="77777777" w:rsidR="000D66EE" w:rsidRPr="00D5548D" w:rsidRDefault="000D66EE" w:rsidP="000D66EE">
      <w:pPr>
        <w:tabs>
          <w:tab w:val="num" w:pos="1440"/>
        </w:tabs>
        <w:suppressAutoHyphens/>
        <w:jc w:val="both"/>
        <w:rPr>
          <w:color w:val="000000" w:themeColor="text1"/>
        </w:rPr>
      </w:pPr>
    </w:p>
    <w:p w14:paraId="21AB905A" w14:textId="77777777" w:rsidR="000D66EE" w:rsidRPr="00D5548D" w:rsidRDefault="000D66EE" w:rsidP="000D66EE">
      <w:pPr>
        <w:suppressAutoHyphens/>
        <w:jc w:val="both"/>
        <w:rPr>
          <w:color w:val="000000" w:themeColor="text1"/>
        </w:rPr>
      </w:pPr>
      <w:r w:rsidRPr="00D5548D">
        <w:rPr>
          <w:color w:val="000000" w:themeColor="text1"/>
        </w:rPr>
        <w:t xml:space="preserve">Ұңғымада қалып қойған ОРЫНДАУШЫНЫҢ қандай да бір жабдығын алу қажет болған жағдайда ТАПСЫРЫСШЫ осындай жұмыстар үшін толық жауапкершілікті өзіне алады, бірақ ОРЫНДАУШЫ осындай жабдықты шығару жөніндегі кеңесші ретінде жәрдемдеседі. ОРЫНДАУШЫНЫҢ қызметкерлерінен ілу жұмыстары бойынша арнайы білімі мен машығы болуы талап етілмейді, сондай-ақ осындай жұмыстарды жүргізуге кеңесшіліктен басқа түрде қатысу талап етілмейді. </w:t>
      </w:r>
    </w:p>
    <w:p w14:paraId="4DCD8C02" w14:textId="77777777" w:rsidR="000D66EE" w:rsidRPr="00D5548D" w:rsidRDefault="000D66EE" w:rsidP="000D66EE">
      <w:pPr>
        <w:suppressAutoHyphens/>
        <w:jc w:val="both"/>
        <w:rPr>
          <w:color w:val="000000" w:themeColor="text1"/>
        </w:rPr>
      </w:pPr>
      <w:r w:rsidRPr="00D5548D">
        <w:rPr>
          <w:color w:val="000000" w:themeColor="text1"/>
        </w:rPr>
        <w:t>ОРЫНДАУШЫ барлық пайдаланылмаған шығыс материалдарын шығарып отырады.</w:t>
      </w:r>
    </w:p>
    <w:p w14:paraId="61811539" w14:textId="77777777" w:rsidR="000D66EE" w:rsidRPr="00D5548D" w:rsidRDefault="000D66EE" w:rsidP="000D66EE">
      <w:pPr>
        <w:suppressAutoHyphens/>
        <w:jc w:val="both"/>
        <w:rPr>
          <w:color w:val="000000" w:themeColor="text1"/>
        </w:rPr>
      </w:pPr>
      <w:r w:rsidRPr="00D5548D">
        <w:rPr>
          <w:color w:val="000000" w:themeColor="text1"/>
        </w:rPr>
        <w:t>ТАПСЫРЫСШЫ бұрғылауда қалған материалдар, жабдықтар немесе аспаптар үшін жауапты болмайды. ОРЫНДАУШЫ жұмыстардан соң тазалау үшін және өзінің қызметімен байланысты барлық бос ыдыстар, қоқыстар, төгінділер және т.б. шығару үшін жауапты болады.</w:t>
      </w:r>
    </w:p>
    <w:p w14:paraId="30180626" w14:textId="77777777" w:rsidR="000D66EE" w:rsidRPr="00D5548D" w:rsidRDefault="000D66EE" w:rsidP="000D66EE">
      <w:pPr>
        <w:tabs>
          <w:tab w:val="num" w:pos="1440"/>
        </w:tabs>
        <w:suppressAutoHyphens/>
        <w:jc w:val="both"/>
        <w:rPr>
          <w:color w:val="000000" w:themeColor="text1"/>
        </w:rPr>
      </w:pPr>
      <w:r w:rsidRPr="00D5548D">
        <w:rPr>
          <w:color w:val="000000" w:themeColor="text1"/>
        </w:rPr>
        <w:t>Бөшкелер, контенйнерлер мен түптөсемді банкілер теңіз объектісіне тасымалдауға арналған ТАПСЫРЫСШЫ ұсынған жүк шанақтарына тиеу үшін ТАПСЫРЫСШЫНЫҢ материалдық-техникалық жабдықтау базасына жеткізіледі.</w:t>
      </w:r>
    </w:p>
    <w:p w14:paraId="24B09C80" w14:textId="77777777" w:rsidR="000D66EE" w:rsidRPr="00D5548D" w:rsidRDefault="000D66EE" w:rsidP="000D66EE">
      <w:pPr>
        <w:tabs>
          <w:tab w:val="num" w:pos="1440"/>
        </w:tabs>
        <w:suppressAutoHyphens/>
        <w:jc w:val="both"/>
        <w:rPr>
          <w:color w:val="000000" w:themeColor="text1"/>
        </w:rPr>
      </w:pPr>
      <w:r w:rsidRPr="00D5548D">
        <w:rPr>
          <w:color w:val="000000" w:themeColor="text1"/>
        </w:rPr>
        <w:t>ОРЫНДАУШЫ өзінің барлық контейнерлерін, бөшкелерін, қауғаларын, түптөсемдері мен орамаларын жинау және жою үшін жауапты болады. ОРЫНДАУШЫ кез келген қолданымды заңнамаға, ТАПСЫРЫСШЫНЫҢ ережелеріне, нормативтік-құқықтық құжаттарына немесе нұсқамаларына сәйкес оларды тиісінше кәдеге жаратуды мейлінше жедел ұйымдастырады.</w:t>
      </w:r>
    </w:p>
    <w:p w14:paraId="267092EC" w14:textId="77777777" w:rsidR="000D66EE" w:rsidRPr="00D5548D" w:rsidRDefault="000D66EE" w:rsidP="000D66EE">
      <w:pPr>
        <w:tabs>
          <w:tab w:val="num" w:pos="1440"/>
        </w:tabs>
        <w:suppressAutoHyphens/>
        <w:jc w:val="both"/>
        <w:rPr>
          <w:color w:val="000000" w:themeColor="text1"/>
          <w:spacing w:val="-3"/>
          <w:u w:val="single"/>
        </w:rPr>
      </w:pPr>
      <w:r w:rsidRPr="00D5548D">
        <w:rPr>
          <w:color w:val="000000" w:themeColor="text1"/>
        </w:rPr>
        <w:t xml:space="preserve">ОРЫНДАУШЫНЫҢ жабдығы  істен шыққан, сынған немесе бүлінген себептен немесе ОРЫНДАУШЫНЫҢ атынан оның жабдығына қатысты жұмыстар кешіктірілген немесе үзілген жағдайда; осындай бас тартудың сәйкесінше кезеңінде осындай жабдықтың операциялық мөлшерлемесі </w:t>
      </w:r>
      <w:r w:rsidRPr="00D5548D">
        <w:rPr>
          <w:color w:val="000000" w:themeColor="text1"/>
          <w:u w:val="single"/>
        </w:rPr>
        <w:t>НӨЛДІК</w:t>
      </w:r>
      <w:r w:rsidRPr="00D5548D">
        <w:rPr>
          <w:color w:val="000000" w:themeColor="text1"/>
        </w:rPr>
        <w:t xml:space="preserve"> болады</w:t>
      </w:r>
      <w:r w:rsidRPr="00D5548D">
        <w:rPr>
          <w:color w:val="000000" w:themeColor="text1"/>
          <w:spacing w:val="-3"/>
          <w:u w:val="single"/>
        </w:rPr>
        <w:t>.</w:t>
      </w:r>
    </w:p>
    <w:p w14:paraId="0FA9061A" w14:textId="77777777" w:rsidR="0029150B" w:rsidRPr="00D5548D" w:rsidRDefault="0029150B" w:rsidP="0029150B">
      <w:pPr>
        <w:tabs>
          <w:tab w:val="num" w:pos="1440"/>
        </w:tabs>
        <w:suppressAutoHyphens/>
        <w:jc w:val="both"/>
        <w:rPr>
          <w:color w:val="000000" w:themeColor="text1"/>
        </w:rPr>
      </w:pPr>
      <w:r w:rsidRPr="00D5548D">
        <w:rPr>
          <w:color w:val="000000" w:themeColor="text1"/>
          <w:spacing w:val="-3"/>
          <w:u w:val="single"/>
        </w:rPr>
        <w:t>ОРЫНДАУШЫНЫҢ Каспий теңізінің Қазақстандық секторының су айдынында теңіз ұңғымаларын бұрғылау  кезіндегі жұмыс тәжірибесі болуы тиіс.</w:t>
      </w:r>
    </w:p>
    <w:p w14:paraId="47C138F5" w14:textId="77777777" w:rsidR="000D66EE" w:rsidRPr="00D5548D" w:rsidRDefault="000D66EE" w:rsidP="000D66EE">
      <w:pPr>
        <w:tabs>
          <w:tab w:val="num" w:pos="1440"/>
        </w:tabs>
        <w:suppressAutoHyphens/>
        <w:jc w:val="both"/>
        <w:rPr>
          <w:color w:val="000000" w:themeColor="text1"/>
        </w:rPr>
      </w:pPr>
      <w:r w:rsidRPr="00D5548D">
        <w:rPr>
          <w:b/>
          <w:color w:val="000000" w:themeColor="text1"/>
        </w:rPr>
        <w:t xml:space="preserve">Жоспарлы жұмыстар </w:t>
      </w:r>
      <w:r w:rsidRPr="00D5548D">
        <w:rPr>
          <w:color w:val="000000" w:themeColor="text1"/>
        </w:rPr>
        <w:t xml:space="preserve"> осы Келісімшарт бойынша жұмыстар шеңберінде ОРЫНДАУШЫ ұсынатын қызмет пен қызметтердің барлық түрін білдіреді.   Осындай жұмыстардың ұзақтығын ОРЫНДАУШЫ олар басталғанға дейін болжап есептейді, және оның құны Шарт бойынша бағаларға сәйкес айқындалады.</w:t>
      </w:r>
    </w:p>
    <w:p w14:paraId="5AB2E4F2" w14:textId="77777777" w:rsidR="000D66EE" w:rsidRPr="00D5548D" w:rsidRDefault="000D66EE" w:rsidP="000D66EE">
      <w:pPr>
        <w:tabs>
          <w:tab w:val="num" w:pos="1440"/>
        </w:tabs>
        <w:suppressAutoHyphens/>
        <w:jc w:val="both"/>
        <w:rPr>
          <w:color w:val="000000" w:themeColor="text1"/>
        </w:rPr>
      </w:pPr>
      <w:r w:rsidRPr="00D5548D">
        <w:rPr>
          <w:b/>
          <w:color w:val="000000" w:themeColor="text1"/>
        </w:rPr>
        <w:t xml:space="preserve">Жоспарлы емес жұмыстар </w:t>
      </w:r>
      <w:r w:rsidRPr="00D5548D">
        <w:rPr>
          <w:color w:val="000000" w:themeColor="text1"/>
        </w:rPr>
        <w:t xml:space="preserve"> болжанбаған, айқындалмаған немесе жұмыстар басталғанға дейін ТАПСЫРЫСШЫ мен ОРЫНДАУШЫ арасында   жазбаша келісілмеген ОРЫНДАУШЫ ұсынған қызмет пен қызметтердің барлық түрін, сондай-ақ жұмыстардың бастапқы көлеміне енгізілген нақты қызметтер немесе қызмет түрлері болмайтын, ТАПСЫРЫСШЫ тапсырыс берген және ОРЫНДАУШЫ орындаған   кез келген қызметті немесе қызметтерді қамтиды.   ТАПСЫРЫСШЫ мен ОРЫНДАУШЫ бағалар тізіліміне енгізілмеген кез келген жоспарлы емес жұмыстардың құнын өзара келіседі.  ТАПСЫРЫСШЫ конкурстық негіздегі жоспарлы емес жұмыстарға қатысты кез келген немесе барлық қызметтердің құнын айқындау құқығын өзіне қалдырады.</w:t>
      </w:r>
    </w:p>
    <w:p w14:paraId="1C05FEDE" w14:textId="77777777" w:rsidR="000D66EE" w:rsidRPr="00D5548D" w:rsidRDefault="000D66EE" w:rsidP="000D66EE">
      <w:pPr>
        <w:tabs>
          <w:tab w:val="num" w:pos="1440"/>
        </w:tabs>
        <w:suppressAutoHyphens/>
        <w:jc w:val="both"/>
        <w:rPr>
          <w:color w:val="000000" w:themeColor="text1"/>
        </w:rPr>
      </w:pPr>
      <w:r w:rsidRPr="00D5548D">
        <w:rPr>
          <w:color w:val="000000" w:themeColor="text1"/>
        </w:rPr>
        <w:t>ТАПСЫРЫСШЫ өз қалауы бойынша және өз қаражаты есебінен жұмыстарды жүргізудің болжалды жағдайында штаттық функцияларын орындауға ОРЫНДАУШЫ жабдығының тиісті жұмыс күйін анықтау үшін инспекция жүргізуді талап ете алады. Мұндай инспекцияларды ТАПСЫРЫСШЫНЫҢ таңдауы бойынша осындай тексерістерді жүргізумен айналысатын тәуелсіз үшінші тұлға (ИНСПЕКТОР)  жүргізуі мүмкін. Тексеру барысында ОРЫНДАУШЫ ИНСПЕКТОРҒА және/немесе ТАПСЫРЫСШЫҒА тексерілетін жабдықтың әрбір жекелеген бірлігіне алдыңғы екі (2) жыл үшін жабдыққа техникалық қызмет көрсету жөніндегі толық құжаттаманы ұсынады. ТАПСЫРЫСШЫНЫҢ ОРЫНДАУШЫНЫҢ жабдығын қабылдауы оны ИНСПЕКТОРДЫҢ сертификаттауына байланысты болады.</w:t>
      </w:r>
    </w:p>
    <w:p w14:paraId="2D0F5428" w14:textId="77777777" w:rsidR="000D66EE" w:rsidRPr="00D5548D" w:rsidRDefault="000D66EE" w:rsidP="000D66EE">
      <w:pPr>
        <w:tabs>
          <w:tab w:val="num" w:pos="1440"/>
        </w:tabs>
        <w:suppressAutoHyphens/>
        <w:jc w:val="both"/>
        <w:rPr>
          <w:color w:val="000000" w:themeColor="text1"/>
        </w:rPr>
      </w:pPr>
      <w:r w:rsidRPr="00D5548D">
        <w:rPr>
          <w:color w:val="000000" w:themeColor="text1"/>
        </w:rPr>
        <w:t xml:space="preserve">Бұрғылау бағанының жабдығы немесе бұрандалы тірек жалғанымдары бар жабдық ТАПСЫРЫСШЫ белгілеген өлшемдер бойынша тексеріледі. ОРЫНДАУШЫНЫҢ жеке және жалдамалы жабдығын тексеру ОРЫНДАУШЫНЫҢ есебінен жүргізіледі. </w:t>
      </w:r>
    </w:p>
    <w:p w14:paraId="401C3D46" w14:textId="77777777" w:rsidR="000D66EE" w:rsidRPr="00D5548D" w:rsidRDefault="000D66EE" w:rsidP="000D66EE">
      <w:pPr>
        <w:tabs>
          <w:tab w:val="num" w:pos="1440"/>
        </w:tabs>
        <w:suppressAutoHyphens/>
        <w:jc w:val="both"/>
        <w:rPr>
          <w:color w:val="000000" w:themeColor="text1"/>
        </w:rPr>
      </w:pPr>
      <w:r w:rsidRPr="00D5548D">
        <w:rPr>
          <w:color w:val="000000" w:themeColor="text1"/>
        </w:rPr>
        <w:t>ТАПСЫРЫСШЫ ОРЫНДАУШЫНЫҢ қызметтерін онда барлық тиісті мемлекеттік органдардың барлық қажетті лицензиялары мен рұқсаттары, сондай-ақ сақтандырулар толық көлемде болған жағдайда   қабылдайды. Осындай келісулердің, лицензиялар мен сақтандырулардың көшірмелерін ТАПСЫРЫСШЫ ұсынуға тиіс.</w:t>
      </w:r>
    </w:p>
    <w:p w14:paraId="16678FDB" w14:textId="77777777" w:rsidR="000D66EE" w:rsidRPr="00D5548D" w:rsidRDefault="000D66EE" w:rsidP="000D66EE">
      <w:pPr>
        <w:tabs>
          <w:tab w:val="num" w:pos="1440"/>
        </w:tabs>
        <w:suppressAutoHyphens/>
        <w:jc w:val="both"/>
        <w:rPr>
          <w:color w:val="000000" w:themeColor="text1"/>
        </w:rPr>
      </w:pPr>
      <w:r w:rsidRPr="00D5548D">
        <w:rPr>
          <w:color w:val="000000" w:themeColor="text1"/>
        </w:rPr>
        <w:t xml:space="preserve">Жоғарыда көрсетілген ақпарат Тапсырысшының бастапқы талаптарын білдіреді. Тапсырысшы айрықша өз қалауы бойынша, ОРЫНДАУШЫ бағаны сәйкесінше түзете отырып қанағаттандыра алатын жағдайда, жабдық бойынша талаптарды, инженерлік-техникалық талаптарды және персоналға қойылатын талаптарды  өзгерте алады. </w:t>
      </w:r>
      <w:r w:rsidRPr="00D5548D">
        <w:rPr>
          <w:color w:val="000000" w:themeColor="text1"/>
          <w:spacing w:val="-3"/>
        </w:rPr>
        <w:t xml:space="preserve">Қосымша және жасырын шығыстар қолданылмайды.  </w:t>
      </w:r>
      <w:r w:rsidRPr="00D5548D">
        <w:rPr>
          <w:color w:val="000000" w:themeColor="text1"/>
        </w:rPr>
        <w:t>ТАПСЫРЫСШЫМЕН алдын ала өзгеше келісілмесе,   ОРЫНДАУШЫ конкурстық топтамадағы тарифтік тор мен бағаларда көрсетіп нақтылаған шығындар ғана өтелуге жатады.</w:t>
      </w:r>
    </w:p>
    <w:p w14:paraId="1E068DD7" w14:textId="77777777" w:rsidR="000D66EE" w:rsidRPr="00D5548D" w:rsidRDefault="000D66EE" w:rsidP="000D66EE">
      <w:pPr>
        <w:suppressAutoHyphens/>
        <w:ind w:left="720"/>
        <w:jc w:val="both"/>
        <w:rPr>
          <w:color w:val="000000" w:themeColor="text1"/>
        </w:rPr>
      </w:pPr>
    </w:p>
    <w:p w14:paraId="7C7C3D4E" w14:textId="77777777" w:rsidR="000F1E41" w:rsidRPr="00D5548D" w:rsidRDefault="004A34AF" w:rsidP="0082018D">
      <w:pPr>
        <w:pStyle w:val="aa"/>
        <w:numPr>
          <w:ilvl w:val="0"/>
          <w:numId w:val="39"/>
        </w:numPr>
        <w:spacing w:line="274" w:lineRule="exact"/>
        <w:ind w:right="19"/>
        <w:jc w:val="both"/>
        <w:rPr>
          <w:rFonts w:ascii="Times New Roman" w:eastAsia="Calibri" w:hAnsi="Times New Roman"/>
          <w:b/>
          <w:color w:val="000000" w:themeColor="text1"/>
          <w:sz w:val="24"/>
          <w:szCs w:val="24"/>
        </w:rPr>
      </w:pPr>
      <w:r w:rsidRPr="00D5548D">
        <w:rPr>
          <w:rFonts w:ascii="Times New Roman" w:hAnsi="Times New Roman"/>
          <w:b/>
          <w:color w:val="000000" w:themeColor="text1"/>
          <w:sz w:val="24"/>
          <w:szCs w:val="24"/>
        </w:rPr>
        <w:t>Басқару жүйелері және басқа да талаптар</w:t>
      </w:r>
    </w:p>
    <w:p w14:paraId="2942B191" w14:textId="77777777" w:rsidR="004C7EA3" w:rsidRPr="00D5548D" w:rsidRDefault="004C7EA3" w:rsidP="004C7EA3">
      <w:pPr>
        <w:pStyle w:val="aa"/>
        <w:spacing w:line="274" w:lineRule="exact"/>
        <w:ind w:left="405" w:right="19"/>
        <w:jc w:val="both"/>
        <w:rPr>
          <w:rFonts w:ascii="Times New Roman" w:eastAsia="Calibri" w:hAnsi="Times New Roman"/>
          <w:b/>
          <w:color w:val="000000" w:themeColor="text1"/>
          <w:sz w:val="24"/>
          <w:szCs w:val="24"/>
        </w:rPr>
      </w:pPr>
    </w:p>
    <w:p w14:paraId="4548CF20" w14:textId="77777777" w:rsidR="000D66EE" w:rsidRPr="00D5548D" w:rsidRDefault="000D66EE" w:rsidP="000D66EE">
      <w:pPr>
        <w:suppressAutoHyphens/>
        <w:jc w:val="both"/>
        <w:rPr>
          <w:strike/>
          <w:color w:val="000000" w:themeColor="text1"/>
        </w:rPr>
      </w:pPr>
      <w:r w:rsidRPr="00D5548D">
        <w:rPr>
          <w:color w:val="000000" w:themeColor="text1"/>
        </w:rPr>
        <w:t xml:space="preserve">ОРЫНДАУШЫ Қазақстан Республикасының қолдарымды заңнамасын орындауға тиіс. </w:t>
      </w:r>
    </w:p>
    <w:p w14:paraId="153EC6C9" w14:textId="77777777" w:rsidR="000D66EE" w:rsidRPr="00D5548D" w:rsidRDefault="000D66EE" w:rsidP="000D66EE">
      <w:pPr>
        <w:suppressAutoHyphens/>
        <w:jc w:val="both"/>
        <w:rPr>
          <w:color w:val="000000" w:themeColor="text1"/>
        </w:rPr>
      </w:pPr>
      <w:r w:rsidRPr="00D5548D">
        <w:rPr>
          <w:color w:val="000000" w:themeColor="text1"/>
        </w:rPr>
        <w:t>ОРЫНДАУШЫ ТАПСЫРЫСШЫНЫҢ қауіпсіздік техникасы жөніндегі нұсқауларында және Техникалық қауіпсіздік саясатында баяндалған қағидаттарға сәйкес өзінің өндірістік қызметін басқарады.</w:t>
      </w:r>
    </w:p>
    <w:p w14:paraId="245CBD6D" w14:textId="77777777" w:rsidR="000D66EE" w:rsidRPr="00D5548D" w:rsidRDefault="000D66EE" w:rsidP="000D66EE">
      <w:pPr>
        <w:suppressAutoHyphens/>
        <w:jc w:val="both"/>
        <w:rPr>
          <w:color w:val="000000" w:themeColor="text1"/>
        </w:rPr>
      </w:pPr>
      <w:r w:rsidRPr="00D5548D">
        <w:rPr>
          <w:color w:val="000000" w:themeColor="text1"/>
        </w:rPr>
        <w:t>ТАПСЫРЫСШЫ сондай-ақ қызметкерлерді оқыту бойынша ағымдағы құжаттаманы жүргізуді және ТАПСЫРЫСШЫНЫҢ талабы бойынша оның қолжетімді болуын талап етеді. ОРЫНДАУШЫНЫҢ бүкіл персоналы заң бойынша ең аз талаптар ретінде стандарттар бойынша немесе ТАПСЫРЫСШЫ талап етуі мүмкін өзге де стандарттар бойынша оқуға тиіс.</w:t>
      </w:r>
    </w:p>
    <w:p w14:paraId="14DBBF1D" w14:textId="77777777" w:rsidR="000D66EE" w:rsidRPr="00D5548D" w:rsidRDefault="000D66EE" w:rsidP="000D66EE">
      <w:pPr>
        <w:suppressAutoHyphens/>
        <w:jc w:val="both"/>
        <w:rPr>
          <w:color w:val="000000" w:themeColor="text1"/>
        </w:rPr>
      </w:pPr>
    </w:p>
    <w:p w14:paraId="4D3F7E12" w14:textId="22EB81AE" w:rsidR="000F1E41" w:rsidRPr="00D5548D" w:rsidRDefault="0029150B" w:rsidP="0082018D">
      <w:pPr>
        <w:spacing w:line="274" w:lineRule="exact"/>
        <w:ind w:left="765" w:right="19"/>
        <w:jc w:val="both"/>
        <w:rPr>
          <w:rFonts w:eastAsia="Calibri"/>
          <w:b/>
          <w:color w:val="000000" w:themeColor="text1"/>
        </w:rPr>
      </w:pPr>
      <w:r w:rsidRPr="00D5548D">
        <w:rPr>
          <w:b/>
          <w:color w:val="000000" w:themeColor="text1"/>
        </w:rPr>
        <w:t>а</w:t>
      </w:r>
      <w:r w:rsidR="004A34AF" w:rsidRPr="00D5548D">
        <w:rPr>
          <w:b/>
          <w:color w:val="000000" w:themeColor="text1"/>
        </w:rPr>
        <w:t>. Қызмет көрсеткіштерін өлшеу</w:t>
      </w:r>
    </w:p>
    <w:p w14:paraId="17D45DC5" w14:textId="77777777" w:rsidR="000D66EE" w:rsidRPr="00D5548D" w:rsidRDefault="000D66EE" w:rsidP="000D66EE">
      <w:pPr>
        <w:suppressAutoHyphens/>
        <w:jc w:val="both"/>
        <w:rPr>
          <w:color w:val="000000" w:themeColor="text1"/>
        </w:rPr>
      </w:pPr>
      <w:r w:rsidRPr="00D5548D">
        <w:rPr>
          <w:color w:val="000000" w:themeColor="text1"/>
        </w:rPr>
        <w:t xml:space="preserve">ОРЫНДАУШЫ өзінің өндірістік қызметінің көрсеткіштерін өлшеуге және әрбір ұңғыманы игеру аяқталған соң олар бойынша есеп беруге тиіс.  </w:t>
      </w:r>
    </w:p>
    <w:p w14:paraId="491E1141" w14:textId="77777777" w:rsidR="000D66EE" w:rsidRPr="00D5548D" w:rsidRDefault="000D66EE" w:rsidP="000D66EE">
      <w:pPr>
        <w:suppressAutoHyphens/>
        <w:jc w:val="both"/>
        <w:rPr>
          <w:color w:val="000000" w:themeColor="text1"/>
        </w:rPr>
      </w:pPr>
      <w:r w:rsidRPr="00D5548D">
        <w:rPr>
          <w:color w:val="000000" w:themeColor="text1"/>
        </w:rPr>
        <w:t>Өндірістік көрсеткіштерді есепке алу картасының мәліметтері Қызметтердің келесі циклін жоспарлау кезінде жүргізілген жұмыстардың нәтижелерін есепке алу үшін талаптарға сәйкес ТАПСЫРЫСШЫҒА уақтылы жіберіледі.</w:t>
      </w:r>
    </w:p>
    <w:p w14:paraId="2188B76B" w14:textId="77777777" w:rsidR="000D66EE" w:rsidRPr="00D5548D" w:rsidRDefault="000D66EE" w:rsidP="000D66EE">
      <w:pPr>
        <w:suppressAutoHyphens/>
        <w:jc w:val="both"/>
        <w:rPr>
          <w:color w:val="000000" w:themeColor="text1"/>
        </w:rPr>
      </w:pPr>
      <w:r w:rsidRPr="00D5548D">
        <w:rPr>
          <w:color w:val="000000" w:themeColor="text1"/>
        </w:rPr>
        <w:t>Өндірістік көрсеткіштерді өлшеудің басқа тәсілдері бұдан кейін ТАПСЫРЫСШЫМЕН және ОРЫНДАУШЫМЕН келісіледі.</w:t>
      </w:r>
    </w:p>
    <w:p w14:paraId="14F13E51" w14:textId="77777777" w:rsidR="000D66EE" w:rsidRPr="00D5548D" w:rsidRDefault="000D66EE" w:rsidP="000D66EE">
      <w:pPr>
        <w:rPr>
          <w:b/>
          <w:color w:val="000000" w:themeColor="text1"/>
        </w:rPr>
      </w:pPr>
    </w:p>
    <w:p w14:paraId="51DEB436" w14:textId="77777777" w:rsidR="004C7EA3" w:rsidRPr="00D5548D" w:rsidRDefault="004C7EA3" w:rsidP="000D66EE">
      <w:pPr>
        <w:rPr>
          <w:b/>
          <w:color w:val="000000" w:themeColor="text1"/>
        </w:rPr>
      </w:pPr>
    </w:p>
    <w:p w14:paraId="67B45933" w14:textId="77777777" w:rsidR="004C7EA3" w:rsidRPr="00D5548D" w:rsidRDefault="004C7EA3" w:rsidP="000D66EE">
      <w:pPr>
        <w:rPr>
          <w:b/>
          <w:color w:val="000000" w:themeColor="text1"/>
        </w:rPr>
      </w:pPr>
    </w:p>
    <w:p w14:paraId="0CCEF4B7" w14:textId="77777777" w:rsidR="004C7EA3" w:rsidRPr="00D5548D" w:rsidRDefault="004C7EA3" w:rsidP="000D66EE">
      <w:pPr>
        <w:rPr>
          <w:b/>
          <w:color w:val="000000" w:themeColor="text1"/>
        </w:rPr>
      </w:pPr>
    </w:p>
    <w:p w14:paraId="7A8EB544" w14:textId="77777777" w:rsidR="004C7EA3" w:rsidRPr="00D5548D" w:rsidRDefault="004C7EA3" w:rsidP="000D66EE">
      <w:pPr>
        <w:rPr>
          <w:b/>
          <w:color w:val="000000" w:themeColor="text1"/>
        </w:rPr>
      </w:pPr>
    </w:p>
    <w:p w14:paraId="4FCCF906" w14:textId="77777777" w:rsidR="004C7EA3" w:rsidRPr="00D5548D" w:rsidRDefault="004C7EA3" w:rsidP="000D66EE">
      <w:pPr>
        <w:rPr>
          <w:b/>
          <w:color w:val="000000" w:themeColor="text1"/>
        </w:rPr>
      </w:pPr>
    </w:p>
    <w:p w14:paraId="75112E95" w14:textId="77777777" w:rsidR="000D66EE" w:rsidRPr="00D5548D" w:rsidRDefault="000D66EE" w:rsidP="000D66EE">
      <w:pPr>
        <w:pStyle w:val="aa"/>
        <w:ind w:left="432"/>
        <w:rPr>
          <w:rFonts w:ascii="Times New Roman" w:hAnsi="Times New Roman"/>
          <w:b/>
          <w:color w:val="000000" w:themeColor="text1"/>
          <w:sz w:val="24"/>
          <w:szCs w:val="24"/>
        </w:rPr>
      </w:pPr>
      <w:r w:rsidRPr="00D5548D">
        <w:rPr>
          <w:rFonts w:ascii="Times New Roman" w:hAnsi="Times New Roman"/>
          <w:b/>
          <w:color w:val="000000" w:themeColor="text1"/>
          <w:sz w:val="24"/>
        </w:rPr>
        <w:t>2-бөлім. ҚЫЗМЕТТЕРДІҢ КӨЛЕМІ</w:t>
      </w:r>
    </w:p>
    <w:p w14:paraId="2F34FB32" w14:textId="3FDAAEC7" w:rsidR="000D66EE" w:rsidRPr="00D5548D" w:rsidRDefault="0029150B" w:rsidP="000D66EE">
      <w:pPr>
        <w:jc w:val="center"/>
        <w:rPr>
          <w:b/>
          <w:color w:val="000000" w:themeColor="text1"/>
        </w:rPr>
      </w:pPr>
      <w:r w:rsidRPr="00D5548D">
        <w:rPr>
          <w:b/>
          <w:color w:val="000000" w:themeColor="text1"/>
        </w:rPr>
        <w:t>Бағалау</w:t>
      </w:r>
      <w:r w:rsidR="000D66EE" w:rsidRPr="00D5548D">
        <w:rPr>
          <w:b/>
          <w:color w:val="000000" w:themeColor="text1"/>
        </w:rPr>
        <w:t xml:space="preserve"> ұңғымасын бұрғылау кезінде керн сұрыптау қызметтері </w:t>
      </w:r>
    </w:p>
    <w:p w14:paraId="1E958AC0" w14:textId="77777777" w:rsidR="000D66EE" w:rsidRPr="00D5548D" w:rsidRDefault="000D66EE" w:rsidP="000D66EE">
      <w:pPr>
        <w:tabs>
          <w:tab w:val="left" w:pos="360"/>
        </w:tabs>
        <w:jc w:val="both"/>
        <w:rPr>
          <w:i/>
          <w:color w:val="000000" w:themeColor="text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958"/>
        <w:gridCol w:w="2126"/>
      </w:tblGrid>
      <w:tr w:rsidR="00AB3F50" w:rsidRPr="00D5548D" w14:paraId="374C50C2" w14:textId="77777777" w:rsidTr="000D66EE">
        <w:trPr>
          <w:cantSplit/>
          <w:trHeight w:val="233"/>
          <w:jc w:val="center"/>
        </w:trPr>
        <w:tc>
          <w:tcPr>
            <w:tcW w:w="2340" w:type="dxa"/>
            <w:vMerge w:val="restart"/>
            <w:vAlign w:val="center"/>
          </w:tcPr>
          <w:p w14:paraId="69F8BC91" w14:textId="77777777" w:rsidR="00AB3F50" w:rsidRPr="00D5548D" w:rsidRDefault="00AB3F50" w:rsidP="000D66EE">
            <w:pPr>
              <w:jc w:val="center"/>
              <w:rPr>
                <w:color w:val="000000" w:themeColor="text1"/>
              </w:rPr>
            </w:pPr>
            <w:r w:rsidRPr="00D5548D">
              <w:rPr>
                <w:color w:val="000000" w:themeColor="text1"/>
              </w:rPr>
              <w:t>Стратиграфиялық бөлімше</w:t>
            </w:r>
          </w:p>
        </w:tc>
        <w:tc>
          <w:tcPr>
            <w:tcW w:w="4084" w:type="dxa"/>
            <w:gridSpan w:val="2"/>
            <w:vAlign w:val="center"/>
          </w:tcPr>
          <w:p w14:paraId="0666F832" w14:textId="77777777" w:rsidR="00AB3F50" w:rsidRPr="00D5548D" w:rsidRDefault="00AB3F50" w:rsidP="000D66EE">
            <w:pPr>
              <w:jc w:val="center"/>
              <w:rPr>
                <w:color w:val="000000" w:themeColor="text1"/>
              </w:rPr>
            </w:pPr>
            <w:r w:rsidRPr="00D5548D">
              <w:rPr>
                <w:color w:val="000000" w:themeColor="text1"/>
              </w:rPr>
              <w:t>Сұрыптау аралығы, (м)</w:t>
            </w:r>
          </w:p>
        </w:tc>
      </w:tr>
      <w:tr w:rsidR="00AB3F50" w:rsidRPr="00D5548D" w14:paraId="536D55A4" w14:textId="77777777" w:rsidTr="000D66EE">
        <w:trPr>
          <w:cantSplit/>
          <w:trHeight w:val="232"/>
          <w:jc w:val="center"/>
        </w:trPr>
        <w:tc>
          <w:tcPr>
            <w:tcW w:w="2340" w:type="dxa"/>
            <w:vMerge/>
            <w:vAlign w:val="center"/>
          </w:tcPr>
          <w:p w14:paraId="05C2FDF8" w14:textId="77777777" w:rsidR="00AB3F50" w:rsidRPr="00D5548D" w:rsidRDefault="00AB3F50" w:rsidP="000D66EE">
            <w:pPr>
              <w:jc w:val="center"/>
              <w:rPr>
                <w:color w:val="000000" w:themeColor="text1"/>
              </w:rPr>
            </w:pPr>
          </w:p>
        </w:tc>
        <w:tc>
          <w:tcPr>
            <w:tcW w:w="1958" w:type="dxa"/>
            <w:vAlign w:val="center"/>
          </w:tcPr>
          <w:p w14:paraId="2495BE41" w14:textId="77777777" w:rsidR="00AB3F50" w:rsidRPr="00D5548D" w:rsidRDefault="00AB3F50" w:rsidP="000D66EE">
            <w:pPr>
              <w:jc w:val="center"/>
              <w:rPr>
                <w:color w:val="000000" w:themeColor="text1"/>
              </w:rPr>
            </w:pPr>
          </w:p>
        </w:tc>
        <w:tc>
          <w:tcPr>
            <w:tcW w:w="2126" w:type="dxa"/>
            <w:vAlign w:val="center"/>
          </w:tcPr>
          <w:p w14:paraId="1FB08F12" w14:textId="77777777" w:rsidR="00AB3F50" w:rsidRPr="00D5548D" w:rsidRDefault="00C042F4" w:rsidP="000D66EE">
            <w:pPr>
              <w:jc w:val="center"/>
              <w:rPr>
                <w:color w:val="000000" w:themeColor="text1"/>
              </w:rPr>
            </w:pPr>
            <w:r w:rsidRPr="00D5548D">
              <w:rPr>
                <w:color w:val="000000" w:themeColor="text1"/>
              </w:rPr>
              <w:t>керн</w:t>
            </w:r>
          </w:p>
        </w:tc>
      </w:tr>
      <w:tr w:rsidR="00AB3F50" w:rsidRPr="00D5548D" w14:paraId="31B48AEB" w14:textId="77777777" w:rsidTr="000D66EE">
        <w:trPr>
          <w:cantSplit/>
          <w:trHeight w:val="232"/>
          <w:jc w:val="center"/>
        </w:trPr>
        <w:tc>
          <w:tcPr>
            <w:tcW w:w="2340" w:type="dxa"/>
            <w:vAlign w:val="center"/>
          </w:tcPr>
          <w:p w14:paraId="247B65F2" w14:textId="77777777" w:rsidR="00AB3F50" w:rsidRPr="00D5548D" w:rsidRDefault="00C042F4" w:rsidP="000D66EE">
            <w:pPr>
              <w:jc w:val="center"/>
              <w:rPr>
                <w:color w:val="000000" w:themeColor="text1"/>
              </w:rPr>
            </w:pPr>
            <w:r w:rsidRPr="00D5548D">
              <w:rPr>
                <w:color w:val="000000" w:themeColor="text1"/>
              </w:rPr>
              <w:t>Төменгі мел, жоғарғы юра,</w:t>
            </w:r>
          </w:p>
        </w:tc>
        <w:tc>
          <w:tcPr>
            <w:tcW w:w="1958" w:type="dxa"/>
            <w:vMerge w:val="restart"/>
            <w:vAlign w:val="center"/>
          </w:tcPr>
          <w:p w14:paraId="2D02C7F0" w14:textId="77777777" w:rsidR="00AB3F50" w:rsidRPr="00D5548D" w:rsidRDefault="00AB3F50" w:rsidP="000D66EE">
            <w:pPr>
              <w:rPr>
                <w:b/>
                <w:color w:val="000000" w:themeColor="text1"/>
              </w:rPr>
            </w:pPr>
          </w:p>
          <w:p w14:paraId="5EBCFF8D" w14:textId="77824C0B" w:rsidR="00AB3F50" w:rsidRPr="00D5548D" w:rsidRDefault="00AB3F50" w:rsidP="00815CFC">
            <w:pPr>
              <w:rPr>
                <w:color w:val="000000" w:themeColor="text1"/>
              </w:rPr>
            </w:pPr>
            <w:r w:rsidRPr="00D5548D">
              <w:rPr>
                <w:b/>
                <w:color w:val="000000" w:themeColor="text1"/>
              </w:rPr>
              <w:t xml:space="preserve"> ZT-</w:t>
            </w:r>
            <w:r w:rsidR="00815CFC" w:rsidRPr="00D5548D">
              <w:rPr>
                <w:b/>
                <w:color w:val="000000" w:themeColor="text1"/>
              </w:rPr>
              <w:t>2</w:t>
            </w:r>
            <w:r w:rsidRPr="00D5548D">
              <w:rPr>
                <w:b/>
                <w:color w:val="000000" w:themeColor="text1"/>
              </w:rPr>
              <w:t xml:space="preserve"> ұңғ- </w:t>
            </w:r>
            <w:r w:rsidR="00815CFC" w:rsidRPr="00D5548D">
              <w:rPr>
                <w:b/>
                <w:color w:val="000000" w:themeColor="text1"/>
                <w:lang w:val="ru-RU"/>
              </w:rPr>
              <w:t xml:space="preserve">150 </w:t>
            </w:r>
            <w:r w:rsidR="00815CFC" w:rsidRPr="00D5548D">
              <w:rPr>
                <w:b/>
                <w:color w:val="000000" w:themeColor="text1"/>
              </w:rPr>
              <w:t>м</w:t>
            </w:r>
          </w:p>
        </w:tc>
        <w:tc>
          <w:tcPr>
            <w:tcW w:w="2126" w:type="dxa"/>
            <w:vAlign w:val="center"/>
          </w:tcPr>
          <w:p w14:paraId="2C509C67" w14:textId="77777777" w:rsidR="0029150B" w:rsidRPr="00D5548D" w:rsidRDefault="0029150B" w:rsidP="0029150B">
            <w:pPr>
              <w:rPr>
                <w:color w:val="000000" w:themeColor="text1"/>
                <w:lang w:val="ru-RU"/>
              </w:rPr>
            </w:pPr>
            <w:r w:rsidRPr="00D5548D">
              <w:rPr>
                <w:color w:val="000000" w:themeColor="text1"/>
                <w:lang w:val="en-US"/>
              </w:rPr>
              <w:t>ZT</w:t>
            </w:r>
            <w:r w:rsidRPr="00D5548D">
              <w:rPr>
                <w:color w:val="000000" w:themeColor="text1"/>
              </w:rPr>
              <w:t>-</w:t>
            </w:r>
            <w:r w:rsidRPr="00D5548D">
              <w:rPr>
                <w:color w:val="000000" w:themeColor="text1"/>
                <w:lang w:val="ru-RU"/>
              </w:rPr>
              <w:t>2</w:t>
            </w:r>
            <w:r w:rsidRPr="00D5548D">
              <w:rPr>
                <w:color w:val="000000" w:themeColor="text1"/>
              </w:rPr>
              <w:t xml:space="preserve">: </w:t>
            </w:r>
            <w:r w:rsidRPr="00D5548D">
              <w:rPr>
                <w:color w:val="000000" w:themeColor="text1"/>
                <w:lang w:val="ru-RU"/>
              </w:rPr>
              <w:t>850</w:t>
            </w:r>
            <w:r w:rsidRPr="00D5548D">
              <w:rPr>
                <w:color w:val="000000" w:themeColor="text1"/>
              </w:rPr>
              <w:t>-</w:t>
            </w:r>
            <w:r w:rsidRPr="00D5548D">
              <w:rPr>
                <w:color w:val="000000" w:themeColor="text1"/>
                <w:lang w:val="ru-RU"/>
              </w:rPr>
              <w:t>868</w:t>
            </w:r>
            <w:r w:rsidRPr="00D5548D">
              <w:rPr>
                <w:color w:val="000000" w:themeColor="text1"/>
              </w:rPr>
              <w:t xml:space="preserve"> м</w:t>
            </w:r>
          </w:p>
          <w:p w14:paraId="2B8CF017" w14:textId="77777777" w:rsidR="0029150B" w:rsidRPr="00D5548D" w:rsidRDefault="0029150B" w:rsidP="0029150B">
            <w:pPr>
              <w:rPr>
                <w:color w:val="000000" w:themeColor="text1"/>
                <w:lang w:val="ru-RU"/>
              </w:rPr>
            </w:pPr>
            <w:r w:rsidRPr="00D5548D">
              <w:rPr>
                <w:color w:val="000000" w:themeColor="text1"/>
                <w:lang w:val="ru-RU"/>
              </w:rPr>
              <w:t xml:space="preserve">           889-907м</w:t>
            </w:r>
          </w:p>
          <w:p w14:paraId="13A4BB5D" w14:textId="61D96077" w:rsidR="00AB3F50" w:rsidRPr="00D5548D" w:rsidRDefault="0029150B" w:rsidP="0029150B">
            <w:pPr>
              <w:rPr>
                <w:color w:val="000000" w:themeColor="text1"/>
              </w:rPr>
            </w:pPr>
            <w:r w:rsidRPr="00D5548D">
              <w:rPr>
                <w:color w:val="000000" w:themeColor="text1"/>
                <w:lang w:val="ru-RU"/>
              </w:rPr>
              <w:t xml:space="preserve">         1150-1168м</w:t>
            </w:r>
          </w:p>
        </w:tc>
      </w:tr>
      <w:tr w:rsidR="00AB3F50" w:rsidRPr="00D5548D" w14:paraId="03E91A1C" w14:textId="77777777" w:rsidTr="000D66EE">
        <w:trPr>
          <w:cantSplit/>
          <w:trHeight w:val="702"/>
          <w:jc w:val="center"/>
        </w:trPr>
        <w:tc>
          <w:tcPr>
            <w:tcW w:w="2340" w:type="dxa"/>
            <w:vAlign w:val="center"/>
          </w:tcPr>
          <w:p w14:paraId="764232AF" w14:textId="778C9FBA" w:rsidR="00505EC7" w:rsidRPr="00D5548D" w:rsidRDefault="0029150B" w:rsidP="0029150B">
            <w:pPr>
              <w:jc w:val="center"/>
              <w:rPr>
                <w:color w:val="000000" w:themeColor="text1"/>
                <w:lang w:val="ru-RU"/>
              </w:rPr>
            </w:pPr>
            <w:r w:rsidRPr="00D5548D">
              <w:rPr>
                <w:color w:val="000000" w:themeColor="text1"/>
              </w:rPr>
              <w:t>Жоғарғы юра</w:t>
            </w:r>
            <w:r w:rsidRPr="00D5548D">
              <w:rPr>
                <w:color w:val="000000" w:themeColor="text1"/>
                <w:lang w:val="ru-RU"/>
              </w:rPr>
              <w:t xml:space="preserve">, </w:t>
            </w:r>
            <w:r w:rsidR="00C042F4" w:rsidRPr="00D5548D">
              <w:rPr>
                <w:color w:val="000000" w:themeColor="text1"/>
                <w:lang w:val="ru-RU"/>
              </w:rPr>
              <w:t>О</w:t>
            </w:r>
            <w:r w:rsidR="00C042F4" w:rsidRPr="00D5548D">
              <w:rPr>
                <w:color w:val="000000" w:themeColor="text1"/>
              </w:rPr>
              <w:t xml:space="preserve">рта </w:t>
            </w:r>
            <w:r w:rsidR="0015608E" w:rsidRPr="00D5548D">
              <w:rPr>
                <w:color w:val="000000" w:themeColor="text1"/>
              </w:rPr>
              <w:t>юра</w:t>
            </w:r>
            <w:r w:rsidR="0015608E" w:rsidRPr="00D5548D">
              <w:rPr>
                <w:color w:val="000000" w:themeColor="text1"/>
                <w:lang w:val="ru-RU"/>
              </w:rPr>
              <w:t xml:space="preserve"> </w:t>
            </w:r>
          </w:p>
        </w:tc>
        <w:tc>
          <w:tcPr>
            <w:tcW w:w="1958" w:type="dxa"/>
            <w:vMerge/>
            <w:vAlign w:val="center"/>
          </w:tcPr>
          <w:p w14:paraId="649F5131" w14:textId="77777777" w:rsidR="00AB3F50" w:rsidRPr="00D5548D" w:rsidRDefault="00AB3F50" w:rsidP="000D66EE">
            <w:pPr>
              <w:jc w:val="center"/>
              <w:rPr>
                <w:color w:val="000000" w:themeColor="text1"/>
              </w:rPr>
            </w:pPr>
          </w:p>
        </w:tc>
        <w:tc>
          <w:tcPr>
            <w:tcW w:w="2126" w:type="dxa"/>
            <w:vAlign w:val="center"/>
          </w:tcPr>
          <w:p w14:paraId="0757161E" w14:textId="77777777" w:rsidR="0029150B" w:rsidRPr="00D5548D" w:rsidRDefault="0029150B" w:rsidP="0029150B">
            <w:pPr>
              <w:rPr>
                <w:color w:val="000000" w:themeColor="text1"/>
                <w:lang w:val="ru-RU"/>
              </w:rPr>
            </w:pPr>
            <w:r w:rsidRPr="00D5548D">
              <w:rPr>
                <w:color w:val="000000" w:themeColor="text1"/>
                <w:lang w:val="en-US"/>
              </w:rPr>
              <w:t>ZT</w:t>
            </w:r>
            <w:r w:rsidRPr="00D5548D">
              <w:rPr>
                <w:color w:val="000000" w:themeColor="text1"/>
              </w:rPr>
              <w:t>-</w:t>
            </w:r>
            <w:r w:rsidRPr="00D5548D">
              <w:rPr>
                <w:color w:val="000000" w:themeColor="text1"/>
                <w:lang w:val="ru-RU"/>
              </w:rPr>
              <w:t>2</w:t>
            </w:r>
            <w:r w:rsidRPr="00D5548D">
              <w:rPr>
                <w:color w:val="000000" w:themeColor="text1"/>
              </w:rPr>
              <w:t>:</w:t>
            </w:r>
            <w:r w:rsidRPr="00D5548D">
              <w:rPr>
                <w:color w:val="000000" w:themeColor="text1"/>
                <w:lang w:val="ru-RU"/>
              </w:rPr>
              <w:t>1390-1408</w:t>
            </w:r>
            <w:r w:rsidRPr="00D5548D">
              <w:rPr>
                <w:color w:val="000000" w:themeColor="text1"/>
              </w:rPr>
              <w:t>м</w:t>
            </w:r>
          </w:p>
          <w:p w14:paraId="32F82D87" w14:textId="77777777" w:rsidR="0029150B" w:rsidRPr="00D5548D" w:rsidRDefault="0029150B" w:rsidP="0029150B">
            <w:pPr>
              <w:rPr>
                <w:color w:val="000000" w:themeColor="text1"/>
                <w:lang w:val="ru-RU"/>
              </w:rPr>
            </w:pPr>
            <w:r w:rsidRPr="00D5548D">
              <w:rPr>
                <w:color w:val="000000" w:themeColor="text1"/>
                <w:lang w:val="ru-RU"/>
              </w:rPr>
              <w:t xml:space="preserve">         1408-1426м</w:t>
            </w:r>
          </w:p>
          <w:p w14:paraId="75F76975" w14:textId="77777777" w:rsidR="0029150B" w:rsidRPr="00D5548D" w:rsidRDefault="0029150B" w:rsidP="0029150B">
            <w:pPr>
              <w:rPr>
                <w:color w:val="000000" w:themeColor="text1"/>
                <w:lang w:val="ru-RU"/>
              </w:rPr>
            </w:pPr>
            <w:r w:rsidRPr="00D5548D">
              <w:rPr>
                <w:color w:val="000000" w:themeColor="text1"/>
                <w:lang w:val="ru-RU"/>
              </w:rPr>
              <w:t xml:space="preserve">         1426-1444м</w:t>
            </w:r>
          </w:p>
          <w:p w14:paraId="2F95B068" w14:textId="77777777" w:rsidR="0029150B" w:rsidRPr="00D5548D" w:rsidRDefault="0029150B" w:rsidP="0029150B">
            <w:pPr>
              <w:rPr>
                <w:color w:val="000000" w:themeColor="text1"/>
                <w:lang w:val="ru-RU"/>
              </w:rPr>
            </w:pPr>
            <w:r w:rsidRPr="00D5548D">
              <w:rPr>
                <w:color w:val="000000" w:themeColor="text1"/>
                <w:lang w:val="ru-RU"/>
              </w:rPr>
              <w:t xml:space="preserve">         1490-1508м</w:t>
            </w:r>
          </w:p>
          <w:p w14:paraId="4EFABB1D" w14:textId="7392CAD6" w:rsidR="00AB3F50" w:rsidRPr="00D5548D" w:rsidRDefault="0029150B" w:rsidP="0029150B">
            <w:pPr>
              <w:rPr>
                <w:color w:val="000000" w:themeColor="text1"/>
              </w:rPr>
            </w:pPr>
            <w:r w:rsidRPr="00D5548D">
              <w:rPr>
                <w:color w:val="000000" w:themeColor="text1"/>
                <w:lang w:val="ru-RU"/>
              </w:rPr>
              <w:t xml:space="preserve">        </w:t>
            </w:r>
            <w:r w:rsidRPr="00D5548D">
              <w:rPr>
                <w:color w:val="000000" w:themeColor="text1"/>
              </w:rPr>
              <w:t xml:space="preserve"> </w:t>
            </w:r>
            <w:r w:rsidRPr="00D5548D">
              <w:rPr>
                <w:color w:val="000000" w:themeColor="text1"/>
                <w:lang w:val="ru-RU"/>
              </w:rPr>
              <w:t>1508-1532м</w:t>
            </w:r>
            <w:r w:rsidR="00AB3F50" w:rsidRPr="00D5548D">
              <w:rPr>
                <w:color w:val="000000" w:themeColor="text1"/>
              </w:rPr>
              <w:t xml:space="preserve"> </w:t>
            </w:r>
          </w:p>
        </w:tc>
      </w:tr>
    </w:tbl>
    <w:p w14:paraId="209B5E18" w14:textId="77777777" w:rsidR="000D66EE" w:rsidRPr="00D5548D" w:rsidRDefault="000D66EE" w:rsidP="000D66EE">
      <w:pPr>
        <w:jc w:val="both"/>
        <w:rPr>
          <w:b/>
          <w:color w:val="000000" w:themeColor="text1"/>
        </w:rPr>
      </w:pPr>
    </w:p>
    <w:p w14:paraId="037581DC" w14:textId="77777777" w:rsidR="000D66EE" w:rsidRPr="00D5548D" w:rsidRDefault="000D66EE" w:rsidP="000D66EE">
      <w:pPr>
        <w:jc w:val="both"/>
        <w:rPr>
          <w:b/>
          <w:color w:val="000000" w:themeColor="text1"/>
        </w:rPr>
      </w:pPr>
      <w:r w:rsidRPr="00D5548D">
        <w:rPr>
          <w:b/>
          <w:color w:val="000000" w:themeColor="text1"/>
        </w:rPr>
        <w:t>Керн сұрыптау аралығы көмірсутегінің және жинақтауыш қасиеттері бар қабаттың белгілерінің бар болуына қарай айқындалатын болады.</w:t>
      </w:r>
    </w:p>
    <w:p w14:paraId="4E037ECE" w14:textId="77777777" w:rsidR="000D66EE" w:rsidRPr="00D5548D" w:rsidRDefault="000D66EE" w:rsidP="000D66EE">
      <w:pPr>
        <w:jc w:val="both"/>
        <w:rPr>
          <w:color w:val="000000" w:themeColor="text1"/>
        </w:rPr>
      </w:pPr>
    </w:p>
    <w:p w14:paraId="77249347" w14:textId="7A9C0925" w:rsidR="000D66EE" w:rsidRPr="00D5548D" w:rsidRDefault="000D66EE" w:rsidP="000D66EE">
      <w:r w:rsidRPr="00D5548D">
        <w:t xml:space="preserve">Керн сұрыптау жұмыстарының болжалды көлемі: </w:t>
      </w:r>
      <w:r w:rsidRPr="00D5548D">
        <w:rPr>
          <w:b/>
        </w:rPr>
        <w:t>№ ZT-</w:t>
      </w:r>
      <w:r w:rsidR="00815CFC" w:rsidRPr="00D5548D">
        <w:rPr>
          <w:b/>
        </w:rPr>
        <w:t xml:space="preserve">2 </w:t>
      </w:r>
      <w:r w:rsidRPr="00D5548D">
        <w:rPr>
          <w:b/>
        </w:rPr>
        <w:t xml:space="preserve">ұңғымасы бойынша - </w:t>
      </w:r>
      <w:r w:rsidRPr="00D5548D">
        <w:t xml:space="preserve">төменгі </w:t>
      </w:r>
      <w:r w:rsidR="00716937" w:rsidRPr="00D5548D">
        <w:t>бор түзілімдерінен</w:t>
      </w:r>
      <w:r w:rsidRPr="00D5548D">
        <w:t xml:space="preserve"> бастап </w:t>
      </w:r>
      <w:r w:rsidR="00815CFC" w:rsidRPr="00D5548D">
        <w:rPr>
          <w:b/>
        </w:rPr>
        <w:t xml:space="preserve">150 </w:t>
      </w:r>
      <w:r w:rsidRPr="00D5548D">
        <w:rPr>
          <w:b/>
        </w:rPr>
        <w:t>метр</w:t>
      </w:r>
      <w:r w:rsidRPr="00D5548D">
        <w:t xml:space="preserve">. Кернді жердің бетіне шығару кемінде 95% </w:t>
      </w:r>
      <w:r w:rsidR="00716937" w:rsidRPr="00D5548D">
        <w:t>құрауы</w:t>
      </w:r>
      <w:r w:rsidRPr="00D5548D">
        <w:t xml:space="preserve"> тиіс.</w:t>
      </w:r>
    </w:p>
    <w:p w14:paraId="00EE5764" w14:textId="77777777" w:rsidR="0029150B" w:rsidRPr="00D5548D" w:rsidRDefault="0029150B" w:rsidP="0029150B">
      <w:pPr>
        <w:jc w:val="both"/>
      </w:pPr>
      <w:r w:rsidRPr="00D5548D">
        <w:t>Өлшенген керн шығару Орындаушының және Тапсырысшының өкілдерінің қолы қойылған керн сұрыптау актісімен расталуы тиіс.</w:t>
      </w:r>
    </w:p>
    <w:p w14:paraId="529B59A4" w14:textId="77777777" w:rsidR="0029150B" w:rsidRPr="00D5548D" w:rsidRDefault="0029150B" w:rsidP="0029150B">
      <w:pPr>
        <w:jc w:val="both"/>
      </w:pPr>
      <w:r w:rsidRPr="00D5548D">
        <w:t>ТКО (түсіру-көтеру операциялары) санын азайту және уақытты үнемдеу мақсатымен керн сұрыптаумен бұрғылау кезінде жыныстардың сыналасуынан кейін керн сұрыптауға мүмкіндік беретін сыналасуға қарсы жүйенің көмегімен керн сұрыптау жүзеге асырылады.</w:t>
      </w:r>
    </w:p>
    <w:p w14:paraId="513300F4" w14:textId="5671E3EB" w:rsidR="000D66EE" w:rsidRPr="008053FF" w:rsidRDefault="0029150B" w:rsidP="000D66EE">
      <w:pPr>
        <w:jc w:val="both"/>
        <w:rPr>
          <w:b/>
          <w:spacing w:val="-4"/>
        </w:rPr>
      </w:pPr>
      <w:r w:rsidRPr="00D5548D">
        <w:rPr>
          <w:b/>
        </w:rPr>
        <w:t xml:space="preserve">850-1168 </w:t>
      </w:r>
      <w:r w:rsidR="00716937" w:rsidRPr="00D5548D">
        <w:rPr>
          <w:b/>
        </w:rPr>
        <w:t xml:space="preserve"> м</w:t>
      </w:r>
      <w:r w:rsidR="000D66EE" w:rsidRPr="00D5548D">
        <w:rPr>
          <w:b/>
        </w:rPr>
        <w:t>етр</w:t>
      </w:r>
      <w:r w:rsidR="000D66EE" w:rsidRPr="00D5548D">
        <w:t xml:space="preserve"> тереңдіктер аралығында керн сұрыптаумен бұрғылауды</w:t>
      </w:r>
      <w:r w:rsidR="00716937" w:rsidRPr="00D5548D">
        <w:t xml:space="preserve"> (</w:t>
      </w:r>
      <w:r w:rsidRPr="00D5548D">
        <w:rPr>
          <w:b/>
        </w:rPr>
        <w:t>54</w:t>
      </w:r>
      <w:r w:rsidRPr="00D5548D">
        <w:t xml:space="preserve"> </w:t>
      </w:r>
      <w:r w:rsidR="00716937" w:rsidRPr="00D5548D">
        <w:t>метр)</w:t>
      </w:r>
      <w:r w:rsidR="000D66EE" w:rsidRPr="00D5548D">
        <w:t xml:space="preserve"> диаметрі </w:t>
      </w:r>
      <w:r w:rsidR="000D66EE" w:rsidRPr="00D5548D">
        <w:rPr>
          <w:b/>
        </w:rPr>
        <w:t>311,2</w:t>
      </w:r>
      <w:r w:rsidR="004A34AF" w:rsidRPr="00D5548D">
        <w:rPr>
          <w:b/>
        </w:rPr>
        <w:t>/</w:t>
      </w:r>
      <w:r w:rsidR="0091220D" w:rsidRPr="00D5548D">
        <w:rPr>
          <w:b/>
        </w:rPr>
        <w:t>215,</w:t>
      </w:r>
      <w:r w:rsidR="003B438F" w:rsidRPr="00D5548D">
        <w:rPr>
          <w:b/>
        </w:rPr>
        <w:t>9</w:t>
      </w:r>
      <w:r w:rsidR="000D66EE" w:rsidRPr="00D5548D">
        <w:t xml:space="preserve"> мм қашаумен жүргізу көзделеді, </w:t>
      </w:r>
      <w:r w:rsidR="000F41B8" w:rsidRPr="00D5548D">
        <w:t>ұ</w:t>
      </w:r>
      <w:r w:rsidR="00857507" w:rsidRPr="00D5548D">
        <w:t>тымды</w:t>
      </w:r>
      <w:r w:rsidR="004A34AF" w:rsidRPr="00D5548D">
        <w:t xml:space="preserve"> керн диаметрі </w:t>
      </w:r>
      <w:r w:rsidRPr="00D5548D">
        <w:t xml:space="preserve">133,4-101,6 </w:t>
      </w:r>
      <w:r w:rsidR="004A34AF" w:rsidRPr="00D5548D">
        <w:t xml:space="preserve">мм, </w:t>
      </w:r>
      <w:r w:rsidRPr="00D5548D">
        <w:rPr>
          <w:b/>
        </w:rPr>
        <w:t>1390-1532</w:t>
      </w:r>
      <w:r w:rsidRPr="00D5548D">
        <w:t xml:space="preserve"> </w:t>
      </w:r>
      <w:r w:rsidR="004A34AF" w:rsidRPr="00D5548D">
        <w:t>метр  аралы</w:t>
      </w:r>
      <w:r w:rsidR="00716937" w:rsidRPr="00D5548D">
        <w:t xml:space="preserve">ғында керн сұрыптаумен </w:t>
      </w:r>
      <w:r w:rsidR="004A34AF" w:rsidRPr="00D5548D">
        <w:t xml:space="preserve"> бұрғылауды</w:t>
      </w:r>
      <w:r w:rsidR="00716937" w:rsidRPr="00D5548D">
        <w:t xml:space="preserve"> (</w:t>
      </w:r>
      <w:r w:rsidRPr="00D5548D">
        <w:rPr>
          <w:b/>
        </w:rPr>
        <w:t>96</w:t>
      </w:r>
      <w:r w:rsidR="00815CFC" w:rsidRPr="00D5548D">
        <w:t>м</w:t>
      </w:r>
      <w:r w:rsidR="00716937" w:rsidRPr="00D5548D">
        <w:t>)</w:t>
      </w:r>
      <w:r w:rsidR="004A34AF" w:rsidRPr="00D5548D">
        <w:t xml:space="preserve"> диаметрі 215,9 мм қашаумен</w:t>
      </w:r>
      <w:r w:rsidR="00716937" w:rsidRPr="00D5548D">
        <w:t xml:space="preserve"> жүргізу көзделеді, </w:t>
      </w:r>
      <w:r w:rsidR="000D66EE" w:rsidRPr="00D5548D">
        <w:t>керн</w:t>
      </w:r>
      <w:r w:rsidR="00716937" w:rsidRPr="00D5548D">
        <w:t xml:space="preserve">нің ең аз </w:t>
      </w:r>
      <w:r w:rsidR="000D66EE" w:rsidRPr="00D5548D">
        <w:t xml:space="preserve"> диаметрі 101,</w:t>
      </w:r>
      <w:r w:rsidRPr="00D5548D">
        <w:t xml:space="preserve">6 </w:t>
      </w:r>
      <w:r w:rsidR="000D66EE" w:rsidRPr="00D5548D">
        <w:t xml:space="preserve">мм. Керн сұрыптауды </w:t>
      </w:r>
      <w:r w:rsidR="000D66EE" w:rsidRPr="00D5548D">
        <w:rPr>
          <w:b/>
        </w:rPr>
        <w:t>біржолғы алюминий топырақтасушы</w:t>
      </w:r>
      <w:r w:rsidR="00716937" w:rsidRPr="00D5548D">
        <w:rPr>
          <w:b/>
        </w:rPr>
        <w:t>ны</w:t>
      </w:r>
      <w:r w:rsidR="00716937" w:rsidRPr="00D5548D">
        <w:t xml:space="preserve"> пайдалана отырып, керн сұрыптау снарядтарының көмегімен</w:t>
      </w:r>
      <w:r w:rsidR="000D66EE" w:rsidRPr="00D5548D">
        <w:t xml:space="preserve"> жүргізу ұсынылады</w:t>
      </w:r>
      <w:r w:rsidR="000D66EE" w:rsidRPr="00D5548D">
        <w:rPr>
          <w:b/>
          <w:spacing w:val="-4"/>
        </w:rPr>
        <w:t>.</w:t>
      </w:r>
      <w:r w:rsidR="004A4087" w:rsidRPr="00D5548D">
        <w:rPr>
          <w:b/>
          <w:spacing w:val="-4"/>
        </w:rPr>
        <w:t xml:space="preserve"> Снарядтың тұрпатын Тапсырысшымен анықталады.</w:t>
      </w:r>
    </w:p>
    <w:p w14:paraId="748541F1" w14:textId="77777777" w:rsidR="0029150B" w:rsidRPr="00D5548D" w:rsidRDefault="0029150B" w:rsidP="0029150B">
      <w:pPr>
        <w:jc w:val="both"/>
        <w:rPr>
          <w:spacing w:val="-4"/>
        </w:rPr>
      </w:pPr>
      <w:r w:rsidRPr="00D5548D">
        <w:rPr>
          <w:spacing w:val="-4"/>
        </w:rPr>
        <w:t xml:space="preserve">Керн сұрыптау бойынша жұмыстар жүргізудің алдын ала жоспары Келісімшартқа қол қойылған соң Тапсырысшымен беріледі. </w:t>
      </w:r>
    </w:p>
    <w:p w14:paraId="373FB7C2" w14:textId="77777777" w:rsidR="0029150B" w:rsidRPr="00D5548D" w:rsidRDefault="0029150B" w:rsidP="0029150B">
      <w:pPr>
        <w:jc w:val="both"/>
        <w:rPr>
          <w:b/>
          <w:color w:val="FF0000"/>
          <w:spacing w:val="-4"/>
        </w:rPr>
      </w:pPr>
    </w:p>
    <w:p w14:paraId="2CB87BB7" w14:textId="77777777" w:rsidR="00AF21C2" w:rsidRPr="00D5548D" w:rsidRDefault="00AF21C2" w:rsidP="000D66EE">
      <w:pPr>
        <w:jc w:val="both"/>
        <w:rPr>
          <w:b/>
          <w:color w:val="FF0000"/>
          <w:spacing w:val="-4"/>
        </w:rPr>
      </w:pPr>
    </w:p>
    <w:p w14:paraId="46E876A3" w14:textId="77777777" w:rsidR="000D66EE" w:rsidRPr="00D5548D" w:rsidRDefault="000D66EE" w:rsidP="000D66EE">
      <w:pPr>
        <w:jc w:val="both"/>
        <w:rPr>
          <w:color w:val="000000" w:themeColor="text1"/>
        </w:rPr>
      </w:pPr>
      <w:r w:rsidRPr="00D5548D">
        <w:rPr>
          <w:color w:val="000000" w:themeColor="text1"/>
        </w:rPr>
        <w:t>Осы Ерекшелімде көзделген керн сұрыптау бойынша қызметтердің көлемі мыналарды қамтиды, бірақ олармен шектелмеуге тиіс:</w:t>
      </w:r>
    </w:p>
    <w:p w14:paraId="5F1C38FC" w14:textId="77777777" w:rsidR="000D66EE" w:rsidRPr="00D5548D" w:rsidRDefault="000D66EE" w:rsidP="000D66EE">
      <w:pPr>
        <w:ind w:left="360"/>
        <w:jc w:val="both"/>
        <w:rPr>
          <w:color w:val="000000" w:themeColor="text1"/>
        </w:rPr>
      </w:pPr>
    </w:p>
    <w:p w14:paraId="58C2F95B" w14:textId="77777777" w:rsidR="000D66EE" w:rsidRPr="00D5548D" w:rsidRDefault="000D66EE" w:rsidP="001854B4">
      <w:pPr>
        <w:numPr>
          <w:ilvl w:val="0"/>
          <w:numId w:val="21"/>
        </w:numPr>
        <w:tabs>
          <w:tab w:val="clear" w:pos="1080"/>
          <w:tab w:val="num" w:pos="567"/>
        </w:tabs>
        <w:overflowPunct w:val="0"/>
        <w:autoSpaceDE w:val="0"/>
        <w:autoSpaceDN w:val="0"/>
        <w:adjustRightInd w:val="0"/>
        <w:ind w:left="567" w:hanging="567"/>
        <w:jc w:val="both"/>
        <w:textAlignment w:val="baseline"/>
        <w:rPr>
          <w:color w:val="000000" w:themeColor="text1"/>
        </w:rPr>
      </w:pPr>
      <w:r w:rsidRPr="00D5548D">
        <w:rPr>
          <w:color w:val="000000" w:themeColor="text1"/>
        </w:rPr>
        <w:t>Керн сұрыптауға арналған жабдық</w:t>
      </w:r>
    </w:p>
    <w:p w14:paraId="4AE501C8" w14:textId="77777777" w:rsidR="000D66EE" w:rsidRPr="00D5548D" w:rsidRDefault="000D66EE" w:rsidP="001854B4">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 xml:space="preserve">Бұрғылау қондырғысындағы ОРЫНДАУШЫНЫҢ кез келген өнімін есепке алу және бақылау  </w:t>
      </w:r>
    </w:p>
    <w:p w14:paraId="4E823ACF" w14:textId="77777777" w:rsidR="000D66EE" w:rsidRPr="00D5548D" w:rsidRDefault="000D66EE" w:rsidP="001854B4">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 xml:space="preserve">ОРЫНДАУШЫНЫҢ бұрғылаудағы барлық аспаптарының жай-күйін тексеру,  техникалық күтім және тестілеу </w:t>
      </w:r>
    </w:p>
    <w:p w14:paraId="7516F947" w14:textId="77777777" w:rsidR="000D66EE" w:rsidRPr="00D5548D" w:rsidRDefault="000D66EE" w:rsidP="001854B4">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ОРЫНДАУШЫНЫҢ барлық аспаптарының орын ауыстыруын, бабын келтіруді және пайдалануды бақылау.</w:t>
      </w:r>
    </w:p>
    <w:p w14:paraId="0D661015" w14:textId="77777777" w:rsidR="000D66EE" w:rsidRPr="00D5548D" w:rsidRDefault="000D66EE" w:rsidP="001854B4">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 xml:space="preserve">Жинақтауыш аралығында керн сұрыптаудың оңтайлы әдістері жөнінде жетекші нұсқаулар беру.  </w:t>
      </w:r>
    </w:p>
    <w:p w14:paraId="1F83AFB3" w14:textId="77777777" w:rsidR="000D66EE" w:rsidRPr="00D5548D" w:rsidRDefault="000D66EE" w:rsidP="001854B4">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Керн сұрыптау, гамма каротаж және кернді тасымалдауға ыңғайлы секцияларға бөліп кесу.</w:t>
      </w:r>
    </w:p>
    <w:p w14:paraId="19F8371A" w14:textId="77777777" w:rsidR="000D66EE" w:rsidRPr="00D5548D" w:rsidRDefault="000D66EE" w:rsidP="001854B4">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Кернді бұқтыру, қаптау және жағалауға тасымалдау.</w:t>
      </w:r>
    </w:p>
    <w:p w14:paraId="6266A873" w14:textId="77777777" w:rsidR="000D66EE" w:rsidRPr="00D5548D" w:rsidRDefault="000D66EE" w:rsidP="001854B4">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ОРЫНДАУШЫНЫҢ бүкіл жабдығының демонтажы.</w:t>
      </w:r>
    </w:p>
    <w:p w14:paraId="175932F9" w14:textId="77777777" w:rsidR="000D66EE" w:rsidRPr="00D5548D" w:rsidRDefault="000D66EE" w:rsidP="001854B4">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Бұрғылау қондырғысынан КЕРІ ЖҰМЫЛДЫРУ үшін ОРЫНДАУШЫНЫҢ жабдығын қаптау.</w:t>
      </w:r>
    </w:p>
    <w:p w14:paraId="54054336" w14:textId="77777777" w:rsidR="000D66EE" w:rsidRPr="00D5548D" w:rsidRDefault="000D66EE" w:rsidP="001854B4">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Жұмыстар аяқталған соң, есептер мен ұсыныстар беру.</w:t>
      </w:r>
    </w:p>
    <w:p w14:paraId="2A4A16B5" w14:textId="77777777" w:rsidR="0029150B" w:rsidRPr="00D5548D" w:rsidRDefault="0029150B" w:rsidP="0029150B">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 xml:space="preserve">Орындаушының және Тапсырысшының жабдықтарын (ББАҚ элементтерінің) жалғау үшін аударғылардың 2 жиынтығын әзірлеу. </w:t>
      </w:r>
    </w:p>
    <w:p w14:paraId="7755F8CA" w14:textId="2DADD2DC" w:rsidR="0029150B" w:rsidRPr="00A95C62" w:rsidRDefault="0029150B" w:rsidP="0029150B">
      <w:pPr>
        <w:numPr>
          <w:ilvl w:val="0"/>
          <w:numId w:val="21"/>
        </w:numPr>
        <w:tabs>
          <w:tab w:val="clear" w:pos="1080"/>
          <w:tab w:val="left" w:pos="-720"/>
          <w:tab w:val="left" w:pos="0"/>
          <w:tab w:val="num" w:pos="567"/>
          <w:tab w:val="num" w:pos="2160"/>
        </w:tabs>
        <w:suppressAutoHyphens/>
        <w:ind w:left="567" w:hanging="567"/>
        <w:jc w:val="both"/>
      </w:pPr>
      <w:r w:rsidRPr="00A95C62">
        <w:t xml:space="preserve">Келесі параметрлерлі </w:t>
      </w:r>
      <w:r w:rsidR="001D7DC2" w:rsidRPr="00A95C62">
        <w:t xml:space="preserve">2 </w:t>
      </w:r>
      <w:r w:rsidRPr="00A95C62">
        <w:t>аударғы дайындау: BxP 7”, 29,00-32,00 футқа фунт VAM TOP HT NAx7” VAM Top 29 футқа фунт L80</w:t>
      </w:r>
    </w:p>
    <w:p w14:paraId="7D1910CE" w14:textId="77777777" w:rsidR="00842E2D" w:rsidRPr="00D5548D" w:rsidRDefault="00842E2D" w:rsidP="00842E2D">
      <w:pPr>
        <w:tabs>
          <w:tab w:val="left" w:pos="-720"/>
          <w:tab w:val="left" w:pos="0"/>
          <w:tab w:val="num" w:pos="2160"/>
        </w:tabs>
        <w:suppressAutoHyphens/>
        <w:jc w:val="both"/>
        <w:rPr>
          <w:color w:val="000000" w:themeColor="text1"/>
        </w:rPr>
      </w:pPr>
    </w:p>
    <w:p w14:paraId="68F056C4" w14:textId="77777777" w:rsidR="000D66EE" w:rsidRPr="00D5548D" w:rsidRDefault="000D66EE" w:rsidP="000D66EE">
      <w:pPr>
        <w:ind w:left="1440" w:hanging="720"/>
        <w:jc w:val="both"/>
        <w:rPr>
          <w:color w:val="000000" w:themeColor="text1"/>
        </w:rPr>
      </w:pPr>
    </w:p>
    <w:p w14:paraId="673D8979" w14:textId="77777777" w:rsidR="000D66EE" w:rsidRPr="00D5548D" w:rsidRDefault="000D66EE" w:rsidP="000D66EE">
      <w:pPr>
        <w:pStyle w:val="aa"/>
        <w:ind w:left="432"/>
        <w:rPr>
          <w:rFonts w:ascii="Times New Roman" w:hAnsi="Times New Roman"/>
          <w:b/>
          <w:color w:val="000000" w:themeColor="text1"/>
          <w:sz w:val="24"/>
          <w:szCs w:val="24"/>
        </w:rPr>
      </w:pPr>
      <w:r w:rsidRPr="00D5548D">
        <w:rPr>
          <w:rFonts w:ascii="Times New Roman" w:hAnsi="Times New Roman"/>
          <w:b/>
          <w:color w:val="000000" w:themeColor="text1"/>
          <w:sz w:val="24"/>
        </w:rPr>
        <w:t xml:space="preserve">3-бөлім. Техникалық ерекшелім және талаптар: </w:t>
      </w:r>
    </w:p>
    <w:p w14:paraId="3ECFD2DB" w14:textId="77777777" w:rsidR="000D66EE" w:rsidRPr="00D5548D" w:rsidRDefault="000D66EE" w:rsidP="000D66EE">
      <w:pPr>
        <w:rPr>
          <w:b/>
          <w:color w:val="000000" w:themeColor="text1"/>
        </w:rPr>
      </w:pPr>
      <w:r w:rsidRPr="00D5548D">
        <w:rPr>
          <w:b/>
          <w:color w:val="000000" w:themeColor="text1"/>
        </w:rPr>
        <w:t xml:space="preserve"> Жабдықтың тұрпаты</w:t>
      </w:r>
    </w:p>
    <w:p w14:paraId="45D8E49D" w14:textId="02C2D1EC" w:rsidR="000D66EE" w:rsidRPr="00D5548D" w:rsidRDefault="000D66EE" w:rsidP="000D66EE">
      <w:pPr>
        <w:ind w:left="567"/>
        <w:jc w:val="center"/>
        <w:rPr>
          <w:b/>
          <w:color w:val="000000" w:themeColor="text1"/>
        </w:rPr>
      </w:pPr>
      <w:r w:rsidRPr="00D5548D">
        <w:rPr>
          <w:b/>
          <w:color w:val="000000" w:themeColor="text1"/>
        </w:rPr>
        <w:t>1. Диаметрі 101,</w:t>
      </w:r>
      <w:r w:rsidR="0029150B" w:rsidRPr="00D5548D">
        <w:rPr>
          <w:b/>
          <w:color w:val="000000" w:themeColor="text1"/>
        </w:rPr>
        <w:t xml:space="preserve">6 </w:t>
      </w:r>
      <w:r w:rsidRPr="00D5548D">
        <w:rPr>
          <w:b/>
          <w:color w:val="000000" w:themeColor="text1"/>
        </w:rPr>
        <w:t>мм кернді сұрыптауға арналған жабдық</w:t>
      </w:r>
    </w:p>
    <w:p w14:paraId="2CC738B2" w14:textId="0AB921CA" w:rsidR="000D66EE" w:rsidRPr="00D5548D" w:rsidRDefault="000D66EE" w:rsidP="000D66EE">
      <w:pPr>
        <w:snapToGrid w:val="0"/>
        <w:jc w:val="center"/>
        <w:rPr>
          <w:b/>
          <w:color w:val="000000" w:themeColor="text1"/>
        </w:rPr>
      </w:pPr>
      <w:r w:rsidRPr="00D5548D">
        <w:rPr>
          <w:b/>
          <w:color w:val="000000" w:themeColor="text1"/>
        </w:rPr>
        <w:t xml:space="preserve">КСС </w:t>
      </w:r>
      <w:r w:rsidR="0029150B" w:rsidRPr="00D5548D">
        <w:rPr>
          <w:b/>
          <w:color w:val="000000" w:themeColor="text1"/>
        </w:rPr>
        <w:t>17</w:t>
      </w:r>
      <w:r w:rsidR="0029150B" w:rsidRPr="00D5548D">
        <w:rPr>
          <w:b/>
          <w:color w:val="000000" w:themeColor="text1"/>
          <w:lang w:val="ru-RU"/>
        </w:rPr>
        <w:t>7</w:t>
      </w:r>
      <w:r w:rsidRPr="00D5548D">
        <w:rPr>
          <w:b/>
          <w:color w:val="000000" w:themeColor="text1"/>
        </w:rPr>
        <w:t>,</w:t>
      </w:r>
      <w:r w:rsidR="0029150B" w:rsidRPr="00D5548D">
        <w:rPr>
          <w:b/>
          <w:color w:val="000000" w:themeColor="text1"/>
          <w:lang w:val="ru-RU"/>
        </w:rPr>
        <w:t>8</w:t>
      </w:r>
      <w:r w:rsidR="0029150B" w:rsidRPr="00D5548D">
        <w:rPr>
          <w:b/>
          <w:color w:val="000000" w:themeColor="text1"/>
        </w:rPr>
        <w:t xml:space="preserve"> </w:t>
      </w:r>
      <w:r w:rsidRPr="00D5548D">
        <w:rPr>
          <w:b/>
          <w:color w:val="000000" w:themeColor="text1"/>
        </w:rPr>
        <w:t>мм арналған техникалық сипаттама</w:t>
      </w:r>
    </w:p>
    <w:tbl>
      <w:tblPr>
        <w:tblStyle w:val="af7"/>
        <w:tblW w:w="9996" w:type="dxa"/>
        <w:tblInd w:w="-113" w:type="dxa"/>
        <w:tblLook w:val="04A0" w:firstRow="1" w:lastRow="0" w:firstColumn="1" w:lastColumn="0" w:noHBand="0" w:noVBand="1"/>
      </w:tblPr>
      <w:tblGrid>
        <w:gridCol w:w="5621"/>
        <w:gridCol w:w="866"/>
        <w:gridCol w:w="1089"/>
        <w:gridCol w:w="2420"/>
      </w:tblGrid>
      <w:tr w:rsidR="0029150B" w:rsidRPr="00D5548D" w14:paraId="648C0468" w14:textId="77777777" w:rsidTr="0029150B">
        <w:tc>
          <w:tcPr>
            <w:tcW w:w="5621" w:type="dxa"/>
            <w:vAlign w:val="center"/>
          </w:tcPr>
          <w:p w14:paraId="10DA7437" w14:textId="77777777" w:rsidR="0029150B" w:rsidRPr="00D5548D" w:rsidRDefault="0029150B" w:rsidP="0029150B">
            <w:pPr>
              <w:snapToGrid w:val="0"/>
              <w:jc w:val="center"/>
              <w:rPr>
                <w:color w:val="000000" w:themeColor="text1"/>
              </w:rPr>
            </w:pPr>
            <w:r w:rsidRPr="00D5548D">
              <w:rPr>
                <w:color w:val="000000" w:themeColor="text1"/>
              </w:rPr>
              <w:t>Атауы</w:t>
            </w:r>
          </w:p>
        </w:tc>
        <w:tc>
          <w:tcPr>
            <w:tcW w:w="1955" w:type="dxa"/>
            <w:gridSpan w:val="2"/>
            <w:vAlign w:val="center"/>
          </w:tcPr>
          <w:p w14:paraId="27A915AF" w14:textId="77777777" w:rsidR="0029150B" w:rsidRPr="00D5548D" w:rsidRDefault="0029150B" w:rsidP="0029150B">
            <w:pPr>
              <w:snapToGrid w:val="0"/>
              <w:jc w:val="center"/>
              <w:rPr>
                <w:color w:val="000000" w:themeColor="text1"/>
              </w:rPr>
            </w:pPr>
            <w:r w:rsidRPr="00D5548D">
              <w:rPr>
                <w:color w:val="000000" w:themeColor="text1"/>
              </w:rPr>
              <w:t>Тұрпаты және мөлшері</w:t>
            </w:r>
          </w:p>
        </w:tc>
        <w:tc>
          <w:tcPr>
            <w:tcW w:w="2420" w:type="dxa"/>
            <w:vAlign w:val="center"/>
          </w:tcPr>
          <w:p w14:paraId="1CB19ACA" w14:textId="77777777" w:rsidR="0029150B" w:rsidRPr="00D5548D" w:rsidRDefault="0029150B" w:rsidP="0029150B">
            <w:pPr>
              <w:snapToGrid w:val="0"/>
              <w:jc w:val="center"/>
              <w:rPr>
                <w:color w:val="000000" w:themeColor="text1"/>
              </w:rPr>
            </w:pPr>
            <w:r w:rsidRPr="00D5548D">
              <w:rPr>
                <w:color w:val="000000" w:themeColor="text1"/>
              </w:rPr>
              <w:t>ОРЫНДАУШЫНЫҢ ұсынысы</w:t>
            </w:r>
          </w:p>
        </w:tc>
      </w:tr>
      <w:tr w:rsidR="0029150B" w:rsidRPr="00D5548D" w14:paraId="3FCC7136" w14:textId="77777777" w:rsidTr="0029150B">
        <w:tc>
          <w:tcPr>
            <w:tcW w:w="5621" w:type="dxa"/>
            <w:vAlign w:val="center"/>
          </w:tcPr>
          <w:p w14:paraId="6A91FF7E" w14:textId="77777777" w:rsidR="0029150B" w:rsidRPr="00D5548D" w:rsidRDefault="0029150B" w:rsidP="0029150B">
            <w:pPr>
              <w:snapToGrid w:val="0"/>
              <w:jc w:val="center"/>
              <w:rPr>
                <w:color w:val="000000" w:themeColor="text1"/>
              </w:rPr>
            </w:pPr>
            <w:r w:rsidRPr="00D5548D">
              <w:rPr>
                <w:color w:val="000000" w:themeColor="text1"/>
              </w:rPr>
              <w:t xml:space="preserve">Керн сұрыптау снарядының мөлшері </w:t>
            </w:r>
          </w:p>
        </w:tc>
        <w:tc>
          <w:tcPr>
            <w:tcW w:w="1955" w:type="dxa"/>
            <w:gridSpan w:val="2"/>
            <w:vAlign w:val="center"/>
          </w:tcPr>
          <w:p w14:paraId="7E036C52" w14:textId="2754700D" w:rsidR="0029150B" w:rsidRPr="00D5548D" w:rsidRDefault="0029150B" w:rsidP="0029150B">
            <w:pPr>
              <w:snapToGrid w:val="0"/>
              <w:jc w:val="center"/>
              <w:rPr>
                <w:color w:val="000000" w:themeColor="text1"/>
              </w:rPr>
            </w:pPr>
            <w:r w:rsidRPr="00D5548D">
              <w:rPr>
                <w:color w:val="000000" w:themeColor="text1"/>
                <w:lang w:val="en-US"/>
              </w:rPr>
              <w:t>177,8</w:t>
            </w:r>
            <w:r w:rsidRPr="00D5548D">
              <w:rPr>
                <w:color w:val="000000" w:themeColor="text1"/>
              </w:rPr>
              <w:t>мм х 9 м</w:t>
            </w:r>
          </w:p>
        </w:tc>
        <w:tc>
          <w:tcPr>
            <w:tcW w:w="2420" w:type="dxa"/>
            <w:vAlign w:val="center"/>
          </w:tcPr>
          <w:p w14:paraId="645F870A" w14:textId="77777777" w:rsidR="0029150B" w:rsidRPr="00D5548D" w:rsidRDefault="0029150B" w:rsidP="0029150B">
            <w:pPr>
              <w:snapToGrid w:val="0"/>
              <w:jc w:val="center"/>
              <w:rPr>
                <w:color w:val="000000" w:themeColor="text1"/>
              </w:rPr>
            </w:pPr>
          </w:p>
        </w:tc>
      </w:tr>
      <w:tr w:rsidR="0029150B" w:rsidRPr="00D5548D" w14:paraId="1E844332" w14:textId="77777777" w:rsidTr="0029150B">
        <w:tc>
          <w:tcPr>
            <w:tcW w:w="5621" w:type="dxa"/>
            <w:vAlign w:val="center"/>
          </w:tcPr>
          <w:p w14:paraId="211FF1A5" w14:textId="77777777" w:rsidR="0029150B" w:rsidRPr="00D5548D" w:rsidRDefault="0029150B" w:rsidP="0029150B">
            <w:pPr>
              <w:snapToGrid w:val="0"/>
              <w:jc w:val="center"/>
              <w:rPr>
                <w:color w:val="000000" w:themeColor="text1"/>
              </w:rPr>
            </w:pPr>
            <w:r w:rsidRPr="00D5548D">
              <w:rPr>
                <w:color w:val="000000" w:themeColor="text1"/>
              </w:rPr>
              <w:t>Керн диаметрі</w:t>
            </w:r>
          </w:p>
        </w:tc>
        <w:tc>
          <w:tcPr>
            <w:tcW w:w="866" w:type="dxa"/>
            <w:vAlign w:val="center"/>
          </w:tcPr>
          <w:p w14:paraId="6186164A" w14:textId="77777777" w:rsidR="0029150B" w:rsidRPr="00D5548D" w:rsidRDefault="0029150B" w:rsidP="0029150B">
            <w:pPr>
              <w:snapToGrid w:val="0"/>
              <w:jc w:val="center"/>
              <w:rPr>
                <w:color w:val="000000" w:themeColor="text1"/>
              </w:rPr>
            </w:pPr>
            <w:r w:rsidRPr="00D5548D">
              <w:rPr>
                <w:color w:val="000000" w:themeColor="text1"/>
              </w:rPr>
              <w:t>мм</w:t>
            </w:r>
          </w:p>
        </w:tc>
        <w:tc>
          <w:tcPr>
            <w:tcW w:w="1089" w:type="dxa"/>
            <w:vAlign w:val="center"/>
          </w:tcPr>
          <w:p w14:paraId="7011FC6E" w14:textId="77777777" w:rsidR="0029150B" w:rsidRPr="00D5548D" w:rsidRDefault="0029150B" w:rsidP="0029150B">
            <w:pPr>
              <w:snapToGrid w:val="0"/>
              <w:jc w:val="center"/>
              <w:rPr>
                <w:color w:val="000000" w:themeColor="text1"/>
              </w:rPr>
            </w:pPr>
            <w:r w:rsidRPr="00D5548D">
              <w:rPr>
                <w:color w:val="000000" w:themeColor="text1"/>
              </w:rPr>
              <w:t>101,6</w:t>
            </w:r>
          </w:p>
        </w:tc>
        <w:tc>
          <w:tcPr>
            <w:tcW w:w="2420" w:type="dxa"/>
            <w:vAlign w:val="center"/>
          </w:tcPr>
          <w:p w14:paraId="7D0E0935" w14:textId="77777777" w:rsidR="0029150B" w:rsidRPr="00D5548D" w:rsidRDefault="0029150B" w:rsidP="0029150B">
            <w:pPr>
              <w:snapToGrid w:val="0"/>
              <w:jc w:val="center"/>
              <w:rPr>
                <w:color w:val="000000" w:themeColor="text1"/>
              </w:rPr>
            </w:pPr>
          </w:p>
        </w:tc>
      </w:tr>
      <w:tr w:rsidR="0029150B" w:rsidRPr="00D5548D" w14:paraId="36B0603F" w14:textId="77777777" w:rsidTr="0029150B">
        <w:tc>
          <w:tcPr>
            <w:tcW w:w="5621" w:type="dxa"/>
            <w:vAlign w:val="center"/>
          </w:tcPr>
          <w:p w14:paraId="5312A244" w14:textId="77777777" w:rsidR="0029150B" w:rsidRPr="00D5548D" w:rsidRDefault="0029150B" w:rsidP="0029150B">
            <w:pPr>
              <w:snapToGrid w:val="0"/>
              <w:jc w:val="center"/>
              <w:rPr>
                <w:bCs/>
                <w:color w:val="000000" w:themeColor="text1"/>
              </w:rPr>
            </w:pPr>
            <w:r w:rsidRPr="00D5548D">
              <w:rPr>
                <w:color w:val="000000" w:themeColor="text1"/>
              </w:rPr>
              <w:t>Жалғанба бұранда</w:t>
            </w:r>
          </w:p>
        </w:tc>
        <w:tc>
          <w:tcPr>
            <w:tcW w:w="4375" w:type="dxa"/>
            <w:gridSpan w:val="3"/>
            <w:vAlign w:val="center"/>
          </w:tcPr>
          <w:p w14:paraId="0CE7E106" w14:textId="77777777" w:rsidR="0029150B" w:rsidRPr="00D5548D" w:rsidRDefault="0029150B" w:rsidP="0029150B">
            <w:pPr>
              <w:snapToGrid w:val="0"/>
              <w:jc w:val="center"/>
              <w:rPr>
                <w:bCs/>
                <w:color w:val="000000" w:themeColor="text1"/>
              </w:rPr>
            </w:pPr>
            <w:r w:rsidRPr="00D5548D">
              <w:rPr>
                <w:color w:val="000000" w:themeColor="text1"/>
              </w:rPr>
              <w:t>Жалғастырғыш 114,3 мм</w:t>
            </w:r>
          </w:p>
        </w:tc>
      </w:tr>
    </w:tbl>
    <w:p w14:paraId="02574140" w14:textId="77777777" w:rsidR="000D66EE" w:rsidRPr="00D5548D" w:rsidRDefault="000D66EE" w:rsidP="000D66EE">
      <w:pPr>
        <w:snapToGrid w:val="0"/>
        <w:jc w:val="center"/>
        <w:rPr>
          <w:b/>
          <w:color w:val="000000" w:themeColor="text1"/>
        </w:rPr>
      </w:pPr>
      <w:r w:rsidRPr="00D5548D">
        <w:rPr>
          <w:b/>
          <w:color w:val="000000" w:themeColor="text1"/>
        </w:rPr>
        <w:t xml:space="preserve">Зертханалық сынақтармен расталған ұсынылған бұранда керу сәті </w:t>
      </w:r>
    </w:p>
    <w:tbl>
      <w:tblPr>
        <w:tblStyle w:val="af7"/>
        <w:tblW w:w="9996" w:type="dxa"/>
        <w:tblInd w:w="-113" w:type="dxa"/>
        <w:tblLook w:val="04A0" w:firstRow="1" w:lastRow="0" w:firstColumn="1" w:lastColumn="0" w:noHBand="0" w:noVBand="1"/>
      </w:tblPr>
      <w:tblGrid>
        <w:gridCol w:w="4595"/>
        <w:gridCol w:w="1713"/>
        <w:gridCol w:w="1268"/>
        <w:gridCol w:w="2420"/>
      </w:tblGrid>
      <w:tr w:rsidR="0029150B" w:rsidRPr="00D5548D" w14:paraId="4E721017" w14:textId="77777777" w:rsidTr="0029150B">
        <w:tc>
          <w:tcPr>
            <w:tcW w:w="4595" w:type="dxa"/>
            <w:vAlign w:val="center"/>
          </w:tcPr>
          <w:p w14:paraId="466FE696" w14:textId="77777777" w:rsidR="0029150B" w:rsidRPr="00D5548D" w:rsidRDefault="0029150B" w:rsidP="0029150B">
            <w:pPr>
              <w:snapToGrid w:val="0"/>
              <w:jc w:val="center"/>
              <w:rPr>
                <w:bCs/>
                <w:color w:val="000000" w:themeColor="text1"/>
              </w:rPr>
            </w:pPr>
            <w:r w:rsidRPr="00D5548D">
              <w:rPr>
                <w:color w:val="000000" w:themeColor="text1"/>
              </w:rPr>
              <w:t>Атауы</w:t>
            </w:r>
          </w:p>
        </w:tc>
        <w:tc>
          <w:tcPr>
            <w:tcW w:w="1713" w:type="dxa"/>
            <w:vAlign w:val="center"/>
          </w:tcPr>
          <w:p w14:paraId="4DEDE88D" w14:textId="77777777" w:rsidR="0029150B" w:rsidRPr="00D5548D" w:rsidRDefault="0029150B" w:rsidP="0029150B">
            <w:pPr>
              <w:snapToGrid w:val="0"/>
              <w:jc w:val="center"/>
              <w:rPr>
                <w:bCs/>
                <w:color w:val="000000" w:themeColor="text1"/>
              </w:rPr>
            </w:pPr>
            <w:r w:rsidRPr="00D5548D">
              <w:rPr>
                <w:color w:val="000000" w:themeColor="text1"/>
              </w:rPr>
              <w:t>Өлшем бірлігі</w:t>
            </w:r>
          </w:p>
        </w:tc>
        <w:tc>
          <w:tcPr>
            <w:tcW w:w="1268" w:type="dxa"/>
            <w:vAlign w:val="center"/>
          </w:tcPr>
          <w:p w14:paraId="3AFF3DD1" w14:textId="77777777" w:rsidR="0029150B" w:rsidRPr="00D5548D" w:rsidRDefault="0029150B" w:rsidP="0029150B">
            <w:pPr>
              <w:snapToGrid w:val="0"/>
              <w:jc w:val="center"/>
              <w:rPr>
                <w:bCs/>
                <w:color w:val="000000" w:themeColor="text1"/>
              </w:rPr>
            </w:pPr>
            <w:r w:rsidRPr="00D5548D">
              <w:rPr>
                <w:color w:val="000000" w:themeColor="text1"/>
              </w:rPr>
              <w:t>Мөлшері</w:t>
            </w:r>
          </w:p>
        </w:tc>
        <w:tc>
          <w:tcPr>
            <w:tcW w:w="2420" w:type="dxa"/>
            <w:vAlign w:val="center"/>
          </w:tcPr>
          <w:p w14:paraId="6CF35789" w14:textId="77777777" w:rsidR="0029150B" w:rsidRPr="00D5548D" w:rsidRDefault="0029150B" w:rsidP="0029150B">
            <w:pPr>
              <w:snapToGrid w:val="0"/>
              <w:jc w:val="center"/>
              <w:rPr>
                <w:bCs/>
                <w:color w:val="000000" w:themeColor="text1"/>
              </w:rPr>
            </w:pPr>
            <w:r w:rsidRPr="00D5548D">
              <w:rPr>
                <w:color w:val="000000" w:themeColor="text1"/>
              </w:rPr>
              <w:t>ОРЫНДАУШЫНЫҢ ұсынысы</w:t>
            </w:r>
          </w:p>
        </w:tc>
      </w:tr>
      <w:tr w:rsidR="0029150B" w:rsidRPr="00D5548D" w14:paraId="0EEA2C79" w14:textId="77777777" w:rsidTr="0029150B">
        <w:tc>
          <w:tcPr>
            <w:tcW w:w="4595" w:type="dxa"/>
            <w:vAlign w:val="center"/>
          </w:tcPr>
          <w:p w14:paraId="08E01CCC" w14:textId="77777777" w:rsidR="0029150B" w:rsidRPr="00D5548D" w:rsidRDefault="0029150B" w:rsidP="0029150B">
            <w:pPr>
              <w:snapToGrid w:val="0"/>
              <w:jc w:val="center"/>
              <w:rPr>
                <w:color w:val="000000" w:themeColor="text1"/>
              </w:rPr>
            </w:pPr>
            <w:r w:rsidRPr="00D5548D">
              <w:rPr>
                <w:color w:val="000000" w:themeColor="text1"/>
              </w:rPr>
              <w:t>Сақтандырғыш жалғаным</w:t>
            </w:r>
          </w:p>
        </w:tc>
        <w:tc>
          <w:tcPr>
            <w:tcW w:w="1713" w:type="dxa"/>
            <w:vAlign w:val="center"/>
          </w:tcPr>
          <w:p w14:paraId="18BD7ACE" w14:textId="77777777" w:rsidR="0029150B" w:rsidRPr="00D5548D" w:rsidRDefault="0029150B" w:rsidP="0029150B">
            <w:pPr>
              <w:snapToGrid w:val="0"/>
              <w:jc w:val="center"/>
              <w:rPr>
                <w:color w:val="000000" w:themeColor="text1"/>
              </w:rPr>
            </w:pPr>
            <w:r w:rsidRPr="00D5548D">
              <w:rPr>
                <w:color w:val="000000" w:themeColor="text1"/>
              </w:rPr>
              <w:t xml:space="preserve">(кг*м)     </w:t>
            </w:r>
          </w:p>
        </w:tc>
        <w:tc>
          <w:tcPr>
            <w:tcW w:w="1268" w:type="dxa"/>
            <w:vAlign w:val="center"/>
          </w:tcPr>
          <w:p w14:paraId="381CE942" w14:textId="77777777" w:rsidR="0029150B" w:rsidRPr="00D5548D" w:rsidRDefault="0029150B" w:rsidP="0029150B">
            <w:pPr>
              <w:snapToGrid w:val="0"/>
              <w:jc w:val="center"/>
              <w:rPr>
                <w:color w:val="000000" w:themeColor="text1"/>
              </w:rPr>
            </w:pPr>
            <w:r w:rsidRPr="00D5548D">
              <w:rPr>
                <w:color w:val="000000" w:themeColor="text1"/>
              </w:rPr>
              <w:t>2 212</w:t>
            </w:r>
          </w:p>
        </w:tc>
        <w:tc>
          <w:tcPr>
            <w:tcW w:w="2420" w:type="dxa"/>
            <w:vAlign w:val="center"/>
          </w:tcPr>
          <w:p w14:paraId="482D5A33" w14:textId="77777777" w:rsidR="0029150B" w:rsidRPr="00D5548D" w:rsidRDefault="0029150B" w:rsidP="0029150B">
            <w:pPr>
              <w:snapToGrid w:val="0"/>
              <w:jc w:val="center"/>
              <w:rPr>
                <w:color w:val="000000" w:themeColor="text1"/>
              </w:rPr>
            </w:pPr>
          </w:p>
        </w:tc>
      </w:tr>
      <w:tr w:rsidR="0029150B" w:rsidRPr="00D5548D" w14:paraId="30CE2CE5" w14:textId="77777777" w:rsidTr="0029150B">
        <w:tc>
          <w:tcPr>
            <w:tcW w:w="4595" w:type="dxa"/>
            <w:vAlign w:val="center"/>
          </w:tcPr>
          <w:p w14:paraId="48B8DE8C" w14:textId="77777777" w:rsidR="0029150B" w:rsidRPr="00D5548D" w:rsidRDefault="0029150B" w:rsidP="0029150B">
            <w:pPr>
              <w:snapToGrid w:val="0"/>
              <w:jc w:val="center"/>
              <w:rPr>
                <w:bCs/>
                <w:color w:val="000000" w:themeColor="text1"/>
              </w:rPr>
            </w:pPr>
            <w:r w:rsidRPr="00D5548D">
              <w:rPr>
                <w:color w:val="000000" w:themeColor="text1"/>
              </w:rPr>
              <w:t>Бұрғылау бастиегі</w:t>
            </w:r>
          </w:p>
        </w:tc>
        <w:tc>
          <w:tcPr>
            <w:tcW w:w="1713" w:type="dxa"/>
            <w:vAlign w:val="center"/>
          </w:tcPr>
          <w:p w14:paraId="773E6A5C"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268" w:type="dxa"/>
            <w:vAlign w:val="center"/>
          </w:tcPr>
          <w:p w14:paraId="308352E5" w14:textId="77777777" w:rsidR="0029150B" w:rsidRPr="00D5548D" w:rsidRDefault="0029150B" w:rsidP="0029150B">
            <w:pPr>
              <w:snapToGrid w:val="0"/>
              <w:jc w:val="center"/>
              <w:rPr>
                <w:bCs/>
                <w:color w:val="000000" w:themeColor="text1"/>
              </w:rPr>
            </w:pPr>
            <w:r w:rsidRPr="00D5548D">
              <w:rPr>
                <w:color w:val="000000" w:themeColor="text1"/>
              </w:rPr>
              <w:t>215,9</w:t>
            </w:r>
          </w:p>
        </w:tc>
        <w:tc>
          <w:tcPr>
            <w:tcW w:w="2420" w:type="dxa"/>
            <w:vAlign w:val="center"/>
          </w:tcPr>
          <w:p w14:paraId="390FDE41" w14:textId="77777777" w:rsidR="0029150B" w:rsidRPr="00D5548D" w:rsidRDefault="0029150B" w:rsidP="0029150B">
            <w:pPr>
              <w:snapToGrid w:val="0"/>
              <w:jc w:val="center"/>
              <w:rPr>
                <w:bCs/>
                <w:color w:val="000000" w:themeColor="text1"/>
              </w:rPr>
            </w:pPr>
          </w:p>
        </w:tc>
      </w:tr>
      <w:tr w:rsidR="0029150B" w:rsidRPr="00D5548D" w14:paraId="39FC4713" w14:textId="77777777" w:rsidTr="0029150B">
        <w:tc>
          <w:tcPr>
            <w:tcW w:w="4595" w:type="dxa"/>
            <w:vAlign w:val="center"/>
          </w:tcPr>
          <w:p w14:paraId="709D1964" w14:textId="77777777" w:rsidR="0029150B" w:rsidRPr="00D5548D" w:rsidRDefault="0029150B" w:rsidP="0029150B">
            <w:pPr>
              <w:snapToGrid w:val="0"/>
              <w:jc w:val="center"/>
              <w:rPr>
                <w:bCs/>
                <w:color w:val="000000" w:themeColor="text1"/>
              </w:rPr>
            </w:pPr>
            <w:r w:rsidRPr="00D5548D">
              <w:rPr>
                <w:color w:val="000000" w:themeColor="text1"/>
              </w:rPr>
              <w:t>Сыртқы құбыр</w:t>
            </w:r>
          </w:p>
        </w:tc>
        <w:tc>
          <w:tcPr>
            <w:tcW w:w="1713" w:type="dxa"/>
            <w:vAlign w:val="center"/>
          </w:tcPr>
          <w:p w14:paraId="55E4071D" w14:textId="77777777" w:rsidR="0029150B" w:rsidRPr="00D5548D" w:rsidRDefault="0029150B" w:rsidP="0029150B">
            <w:pPr>
              <w:snapToGrid w:val="0"/>
              <w:jc w:val="center"/>
              <w:rPr>
                <w:bCs/>
                <w:color w:val="000000" w:themeColor="text1"/>
              </w:rPr>
            </w:pPr>
            <w:r w:rsidRPr="00D5548D">
              <w:rPr>
                <w:color w:val="000000" w:themeColor="text1"/>
              </w:rPr>
              <w:t xml:space="preserve">(кг*м)     </w:t>
            </w:r>
          </w:p>
        </w:tc>
        <w:tc>
          <w:tcPr>
            <w:tcW w:w="1268" w:type="dxa"/>
            <w:vAlign w:val="center"/>
          </w:tcPr>
          <w:p w14:paraId="27F1D20E" w14:textId="77777777" w:rsidR="0029150B" w:rsidRPr="00D5548D" w:rsidRDefault="0029150B" w:rsidP="0029150B">
            <w:pPr>
              <w:snapToGrid w:val="0"/>
              <w:jc w:val="center"/>
              <w:rPr>
                <w:bCs/>
                <w:color w:val="000000" w:themeColor="text1"/>
              </w:rPr>
            </w:pPr>
            <w:r w:rsidRPr="00D5548D">
              <w:rPr>
                <w:color w:val="000000" w:themeColor="text1"/>
              </w:rPr>
              <w:t>3 557</w:t>
            </w:r>
          </w:p>
        </w:tc>
        <w:tc>
          <w:tcPr>
            <w:tcW w:w="2420" w:type="dxa"/>
            <w:vAlign w:val="center"/>
          </w:tcPr>
          <w:p w14:paraId="031439DB" w14:textId="77777777" w:rsidR="0029150B" w:rsidRPr="00D5548D" w:rsidRDefault="0029150B" w:rsidP="0029150B">
            <w:pPr>
              <w:snapToGrid w:val="0"/>
              <w:jc w:val="center"/>
              <w:rPr>
                <w:bCs/>
                <w:color w:val="000000" w:themeColor="text1"/>
              </w:rPr>
            </w:pPr>
          </w:p>
        </w:tc>
      </w:tr>
      <w:tr w:rsidR="0029150B" w:rsidRPr="00D5548D" w14:paraId="2B9FFECF" w14:textId="77777777" w:rsidTr="0029150B">
        <w:tc>
          <w:tcPr>
            <w:tcW w:w="4595" w:type="dxa"/>
            <w:vAlign w:val="center"/>
          </w:tcPr>
          <w:p w14:paraId="1E3F6672" w14:textId="77777777" w:rsidR="0029150B" w:rsidRPr="00D5548D" w:rsidRDefault="0029150B" w:rsidP="0029150B">
            <w:pPr>
              <w:snapToGrid w:val="0"/>
              <w:jc w:val="center"/>
              <w:rPr>
                <w:bCs/>
                <w:color w:val="000000" w:themeColor="text1"/>
              </w:rPr>
            </w:pPr>
            <w:r w:rsidRPr="00D5548D">
              <w:rPr>
                <w:color w:val="000000" w:themeColor="text1"/>
              </w:rPr>
              <w:t>Тұрақтандырғыш</w:t>
            </w:r>
          </w:p>
        </w:tc>
        <w:tc>
          <w:tcPr>
            <w:tcW w:w="1713" w:type="dxa"/>
            <w:vAlign w:val="center"/>
          </w:tcPr>
          <w:p w14:paraId="0149D2EC"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268" w:type="dxa"/>
            <w:vAlign w:val="center"/>
          </w:tcPr>
          <w:p w14:paraId="082D615C" w14:textId="77777777" w:rsidR="0029150B" w:rsidRPr="00D5548D" w:rsidRDefault="0029150B" w:rsidP="0029150B">
            <w:pPr>
              <w:snapToGrid w:val="0"/>
              <w:jc w:val="center"/>
              <w:rPr>
                <w:bCs/>
                <w:color w:val="000000" w:themeColor="text1"/>
              </w:rPr>
            </w:pPr>
            <w:r w:rsidRPr="00D5548D">
              <w:rPr>
                <w:color w:val="000000" w:themeColor="text1"/>
              </w:rPr>
              <w:t>215,1</w:t>
            </w:r>
          </w:p>
        </w:tc>
        <w:tc>
          <w:tcPr>
            <w:tcW w:w="2420" w:type="dxa"/>
            <w:vAlign w:val="center"/>
          </w:tcPr>
          <w:p w14:paraId="4FFCADAF" w14:textId="77777777" w:rsidR="0029150B" w:rsidRPr="00D5548D" w:rsidRDefault="0029150B" w:rsidP="0029150B">
            <w:pPr>
              <w:snapToGrid w:val="0"/>
              <w:jc w:val="center"/>
              <w:rPr>
                <w:bCs/>
                <w:color w:val="000000" w:themeColor="text1"/>
              </w:rPr>
            </w:pPr>
          </w:p>
        </w:tc>
      </w:tr>
      <w:tr w:rsidR="0029150B" w:rsidRPr="00D5548D" w14:paraId="3D75405B" w14:textId="77777777" w:rsidTr="0029150B">
        <w:tc>
          <w:tcPr>
            <w:tcW w:w="4595" w:type="dxa"/>
            <w:vAlign w:val="center"/>
          </w:tcPr>
          <w:p w14:paraId="33FF2078" w14:textId="77777777" w:rsidR="0029150B" w:rsidRPr="00D5548D" w:rsidRDefault="0029150B" w:rsidP="0029150B">
            <w:pPr>
              <w:snapToGrid w:val="0"/>
              <w:jc w:val="center"/>
              <w:rPr>
                <w:bCs/>
                <w:color w:val="000000" w:themeColor="text1"/>
              </w:rPr>
            </w:pPr>
            <w:r w:rsidRPr="00D5548D">
              <w:rPr>
                <w:color w:val="000000" w:themeColor="text1"/>
              </w:rPr>
              <w:t xml:space="preserve">Бұрғылау бастиегі </w:t>
            </w:r>
          </w:p>
        </w:tc>
        <w:tc>
          <w:tcPr>
            <w:tcW w:w="1713" w:type="dxa"/>
            <w:vAlign w:val="center"/>
          </w:tcPr>
          <w:p w14:paraId="5D8D6A31" w14:textId="77777777" w:rsidR="0029150B" w:rsidRPr="00D5548D" w:rsidRDefault="0029150B" w:rsidP="0029150B">
            <w:pPr>
              <w:snapToGrid w:val="0"/>
              <w:jc w:val="center"/>
              <w:rPr>
                <w:bCs/>
                <w:color w:val="000000" w:themeColor="text1"/>
              </w:rPr>
            </w:pPr>
            <w:r w:rsidRPr="00D5548D">
              <w:rPr>
                <w:color w:val="000000" w:themeColor="text1"/>
              </w:rPr>
              <w:t xml:space="preserve">(кг*м)     </w:t>
            </w:r>
          </w:p>
        </w:tc>
        <w:tc>
          <w:tcPr>
            <w:tcW w:w="1268" w:type="dxa"/>
            <w:vAlign w:val="center"/>
          </w:tcPr>
          <w:p w14:paraId="152FC866" w14:textId="77777777" w:rsidR="0029150B" w:rsidRPr="00D5548D" w:rsidRDefault="0029150B" w:rsidP="0029150B">
            <w:pPr>
              <w:snapToGrid w:val="0"/>
              <w:jc w:val="center"/>
              <w:rPr>
                <w:bCs/>
                <w:color w:val="000000" w:themeColor="text1"/>
              </w:rPr>
            </w:pPr>
            <w:r w:rsidRPr="00D5548D">
              <w:rPr>
                <w:color w:val="000000" w:themeColor="text1"/>
              </w:rPr>
              <w:t>1 327/3 557</w:t>
            </w:r>
          </w:p>
        </w:tc>
        <w:tc>
          <w:tcPr>
            <w:tcW w:w="2420" w:type="dxa"/>
            <w:vAlign w:val="center"/>
          </w:tcPr>
          <w:p w14:paraId="6527A86D" w14:textId="77777777" w:rsidR="0029150B" w:rsidRPr="00D5548D" w:rsidRDefault="0029150B" w:rsidP="0029150B">
            <w:pPr>
              <w:snapToGrid w:val="0"/>
              <w:jc w:val="center"/>
              <w:rPr>
                <w:bCs/>
                <w:color w:val="000000" w:themeColor="text1"/>
              </w:rPr>
            </w:pPr>
          </w:p>
        </w:tc>
      </w:tr>
    </w:tbl>
    <w:p w14:paraId="6ABDA2EC" w14:textId="77777777" w:rsidR="000D66EE" w:rsidRPr="00D5548D" w:rsidRDefault="000D66EE" w:rsidP="000D66EE">
      <w:pPr>
        <w:snapToGrid w:val="0"/>
        <w:jc w:val="center"/>
        <w:rPr>
          <w:b/>
          <w:color w:val="000000" w:themeColor="text1"/>
        </w:rPr>
      </w:pPr>
      <w:r w:rsidRPr="00D5548D">
        <w:rPr>
          <w:b/>
          <w:color w:val="000000" w:themeColor="text1"/>
        </w:rPr>
        <w:t>Сыртқы құбыр</w:t>
      </w:r>
    </w:p>
    <w:tbl>
      <w:tblPr>
        <w:tblStyle w:val="af7"/>
        <w:tblW w:w="0" w:type="auto"/>
        <w:tblLook w:val="04A0" w:firstRow="1" w:lastRow="0" w:firstColumn="1" w:lastColumn="0" w:noHBand="0" w:noVBand="1"/>
      </w:tblPr>
      <w:tblGrid>
        <w:gridCol w:w="4430"/>
        <w:gridCol w:w="1404"/>
        <w:gridCol w:w="1516"/>
        <w:gridCol w:w="2420"/>
      </w:tblGrid>
      <w:tr w:rsidR="0029150B" w:rsidRPr="00D5548D" w14:paraId="42BB5E4A" w14:textId="77777777" w:rsidTr="00A92CF9">
        <w:tc>
          <w:tcPr>
            <w:tcW w:w="4430" w:type="dxa"/>
          </w:tcPr>
          <w:p w14:paraId="68946492" w14:textId="77777777" w:rsidR="0029150B" w:rsidRPr="00D5548D" w:rsidRDefault="0029150B" w:rsidP="0029150B">
            <w:pPr>
              <w:snapToGrid w:val="0"/>
              <w:jc w:val="center"/>
              <w:rPr>
                <w:bCs/>
                <w:color w:val="000000" w:themeColor="text1"/>
              </w:rPr>
            </w:pPr>
            <w:r w:rsidRPr="00D5548D">
              <w:rPr>
                <w:color w:val="000000" w:themeColor="text1"/>
              </w:rPr>
              <w:t>Атауы</w:t>
            </w:r>
          </w:p>
        </w:tc>
        <w:tc>
          <w:tcPr>
            <w:tcW w:w="1404" w:type="dxa"/>
          </w:tcPr>
          <w:p w14:paraId="1FE32C8D" w14:textId="77777777" w:rsidR="0029150B" w:rsidRPr="00D5548D" w:rsidRDefault="0029150B" w:rsidP="0029150B">
            <w:pPr>
              <w:snapToGrid w:val="0"/>
              <w:jc w:val="center"/>
              <w:rPr>
                <w:bCs/>
                <w:color w:val="000000" w:themeColor="text1"/>
              </w:rPr>
            </w:pPr>
            <w:r w:rsidRPr="00D5548D">
              <w:rPr>
                <w:color w:val="000000" w:themeColor="text1"/>
              </w:rPr>
              <w:t>Өлшем бірлігі</w:t>
            </w:r>
          </w:p>
        </w:tc>
        <w:tc>
          <w:tcPr>
            <w:tcW w:w="1516" w:type="dxa"/>
          </w:tcPr>
          <w:p w14:paraId="6930EC32" w14:textId="77777777" w:rsidR="0029150B" w:rsidRPr="00D5548D" w:rsidRDefault="0029150B" w:rsidP="0029150B">
            <w:pPr>
              <w:snapToGrid w:val="0"/>
              <w:jc w:val="center"/>
              <w:rPr>
                <w:bCs/>
                <w:color w:val="000000" w:themeColor="text1"/>
              </w:rPr>
            </w:pPr>
            <w:r w:rsidRPr="00D5548D">
              <w:rPr>
                <w:color w:val="000000" w:themeColor="text1"/>
              </w:rPr>
              <w:t>Мөлшері</w:t>
            </w:r>
          </w:p>
        </w:tc>
        <w:tc>
          <w:tcPr>
            <w:tcW w:w="2420" w:type="dxa"/>
          </w:tcPr>
          <w:p w14:paraId="14E2253D" w14:textId="77777777" w:rsidR="0029150B" w:rsidRPr="00D5548D" w:rsidRDefault="0029150B" w:rsidP="0029150B">
            <w:pPr>
              <w:snapToGrid w:val="0"/>
              <w:jc w:val="center"/>
              <w:rPr>
                <w:bCs/>
                <w:color w:val="000000" w:themeColor="text1"/>
              </w:rPr>
            </w:pPr>
            <w:r w:rsidRPr="00D5548D">
              <w:rPr>
                <w:color w:val="000000" w:themeColor="text1"/>
              </w:rPr>
              <w:t>ОРЫНДАУШЫНЫҢ ұсынысы</w:t>
            </w:r>
          </w:p>
        </w:tc>
      </w:tr>
      <w:tr w:rsidR="0029150B" w:rsidRPr="00D5548D" w14:paraId="2B516FDF" w14:textId="77777777" w:rsidTr="00A92CF9">
        <w:tc>
          <w:tcPr>
            <w:tcW w:w="4430" w:type="dxa"/>
          </w:tcPr>
          <w:p w14:paraId="291D2183" w14:textId="77777777" w:rsidR="0029150B" w:rsidRPr="00D5548D" w:rsidRDefault="0029150B" w:rsidP="0029150B">
            <w:pPr>
              <w:snapToGrid w:val="0"/>
              <w:jc w:val="center"/>
              <w:rPr>
                <w:color w:val="000000" w:themeColor="text1"/>
              </w:rPr>
            </w:pPr>
            <w:r w:rsidRPr="00D5548D">
              <w:rPr>
                <w:color w:val="000000" w:themeColor="text1"/>
              </w:rPr>
              <w:t>Сыртқы диаметрі</w:t>
            </w:r>
          </w:p>
        </w:tc>
        <w:tc>
          <w:tcPr>
            <w:tcW w:w="1404" w:type="dxa"/>
          </w:tcPr>
          <w:p w14:paraId="5D9B7641" w14:textId="77777777" w:rsidR="0029150B" w:rsidRPr="00D5548D" w:rsidRDefault="0029150B" w:rsidP="0029150B">
            <w:pPr>
              <w:snapToGrid w:val="0"/>
              <w:jc w:val="center"/>
              <w:rPr>
                <w:color w:val="000000" w:themeColor="text1"/>
              </w:rPr>
            </w:pPr>
            <w:r w:rsidRPr="00D5548D">
              <w:rPr>
                <w:color w:val="000000" w:themeColor="text1"/>
              </w:rPr>
              <w:t>мм</w:t>
            </w:r>
          </w:p>
        </w:tc>
        <w:tc>
          <w:tcPr>
            <w:tcW w:w="1516" w:type="dxa"/>
          </w:tcPr>
          <w:p w14:paraId="30148962" w14:textId="77777777" w:rsidR="0029150B" w:rsidRPr="00D5548D" w:rsidRDefault="0029150B" w:rsidP="0029150B">
            <w:pPr>
              <w:snapToGrid w:val="0"/>
              <w:jc w:val="center"/>
              <w:rPr>
                <w:color w:val="000000" w:themeColor="text1"/>
              </w:rPr>
            </w:pPr>
            <w:r w:rsidRPr="00D5548D">
              <w:rPr>
                <w:bCs/>
                <w:color w:val="000000" w:themeColor="text1"/>
              </w:rPr>
              <w:t>17</w:t>
            </w:r>
            <w:r w:rsidRPr="00D5548D">
              <w:rPr>
                <w:bCs/>
                <w:color w:val="000000" w:themeColor="text1"/>
                <w:lang w:val="en-US"/>
              </w:rPr>
              <w:t>7</w:t>
            </w:r>
            <w:r w:rsidRPr="00D5548D">
              <w:rPr>
                <w:bCs/>
                <w:color w:val="000000" w:themeColor="text1"/>
              </w:rPr>
              <w:t>,</w:t>
            </w:r>
            <w:r w:rsidRPr="00D5548D">
              <w:rPr>
                <w:bCs/>
                <w:color w:val="000000" w:themeColor="text1"/>
                <w:lang w:val="en-US"/>
              </w:rPr>
              <w:t>8177,8</w:t>
            </w:r>
          </w:p>
        </w:tc>
        <w:tc>
          <w:tcPr>
            <w:tcW w:w="2420" w:type="dxa"/>
          </w:tcPr>
          <w:p w14:paraId="1EE7526A" w14:textId="77777777" w:rsidR="0029150B" w:rsidRPr="00D5548D" w:rsidRDefault="0029150B" w:rsidP="0029150B">
            <w:pPr>
              <w:snapToGrid w:val="0"/>
              <w:jc w:val="center"/>
              <w:rPr>
                <w:color w:val="000000" w:themeColor="text1"/>
              </w:rPr>
            </w:pPr>
          </w:p>
        </w:tc>
      </w:tr>
      <w:tr w:rsidR="0029150B" w:rsidRPr="00D5548D" w14:paraId="566CB35B" w14:textId="77777777" w:rsidTr="00A92CF9">
        <w:tc>
          <w:tcPr>
            <w:tcW w:w="4430" w:type="dxa"/>
          </w:tcPr>
          <w:p w14:paraId="6E3D7CCD" w14:textId="77777777" w:rsidR="0029150B" w:rsidRPr="00D5548D" w:rsidRDefault="0029150B" w:rsidP="0029150B">
            <w:pPr>
              <w:snapToGrid w:val="0"/>
              <w:jc w:val="center"/>
              <w:rPr>
                <w:bCs/>
                <w:color w:val="000000" w:themeColor="text1"/>
              </w:rPr>
            </w:pPr>
            <w:r w:rsidRPr="00D5548D">
              <w:rPr>
                <w:color w:val="000000" w:themeColor="text1"/>
              </w:rPr>
              <w:t>Ішкі  диаметрі</w:t>
            </w:r>
          </w:p>
        </w:tc>
        <w:tc>
          <w:tcPr>
            <w:tcW w:w="1404" w:type="dxa"/>
          </w:tcPr>
          <w:p w14:paraId="47E9A68E"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516" w:type="dxa"/>
          </w:tcPr>
          <w:p w14:paraId="69A76695" w14:textId="77777777" w:rsidR="0029150B" w:rsidRPr="00D5548D" w:rsidRDefault="0029150B" w:rsidP="0029150B">
            <w:pPr>
              <w:snapToGrid w:val="0"/>
              <w:jc w:val="center"/>
              <w:rPr>
                <w:bCs/>
                <w:color w:val="000000" w:themeColor="text1"/>
              </w:rPr>
            </w:pPr>
            <w:r w:rsidRPr="00D5548D">
              <w:rPr>
                <w:bCs/>
                <w:color w:val="000000" w:themeColor="text1"/>
              </w:rPr>
              <w:t>1</w:t>
            </w:r>
            <w:r w:rsidRPr="00D5548D">
              <w:rPr>
                <w:bCs/>
                <w:color w:val="000000" w:themeColor="text1"/>
                <w:lang w:val="en-US"/>
              </w:rPr>
              <w:t>43</w:t>
            </w:r>
            <w:r w:rsidRPr="00D5548D">
              <w:rPr>
                <w:bCs/>
                <w:color w:val="000000" w:themeColor="text1"/>
              </w:rPr>
              <w:t>,53</w:t>
            </w:r>
          </w:p>
        </w:tc>
        <w:tc>
          <w:tcPr>
            <w:tcW w:w="2420" w:type="dxa"/>
          </w:tcPr>
          <w:p w14:paraId="56174987" w14:textId="77777777" w:rsidR="0029150B" w:rsidRPr="00D5548D" w:rsidRDefault="0029150B" w:rsidP="0029150B">
            <w:pPr>
              <w:snapToGrid w:val="0"/>
              <w:jc w:val="center"/>
              <w:rPr>
                <w:bCs/>
                <w:color w:val="000000" w:themeColor="text1"/>
              </w:rPr>
            </w:pPr>
          </w:p>
        </w:tc>
      </w:tr>
      <w:tr w:rsidR="0029150B" w:rsidRPr="00D5548D" w14:paraId="42553F6C" w14:textId="77777777" w:rsidTr="00A92CF9">
        <w:tc>
          <w:tcPr>
            <w:tcW w:w="4430" w:type="dxa"/>
          </w:tcPr>
          <w:p w14:paraId="232998CE" w14:textId="77777777" w:rsidR="0029150B" w:rsidRPr="00D5548D" w:rsidRDefault="0029150B" w:rsidP="0029150B">
            <w:pPr>
              <w:snapToGrid w:val="0"/>
              <w:jc w:val="center"/>
              <w:rPr>
                <w:bCs/>
                <w:color w:val="000000" w:themeColor="text1"/>
              </w:rPr>
            </w:pPr>
            <w:r w:rsidRPr="00D5548D">
              <w:rPr>
                <w:color w:val="000000" w:themeColor="text1"/>
              </w:rPr>
              <w:t>Қабырға қалыңдығы</w:t>
            </w:r>
          </w:p>
        </w:tc>
        <w:tc>
          <w:tcPr>
            <w:tcW w:w="1404" w:type="dxa"/>
          </w:tcPr>
          <w:p w14:paraId="0DD7DC26"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516" w:type="dxa"/>
          </w:tcPr>
          <w:p w14:paraId="2D2551F5" w14:textId="77777777" w:rsidR="0029150B" w:rsidRPr="00D5548D" w:rsidRDefault="0029150B" w:rsidP="0029150B">
            <w:pPr>
              <w:snapToGrid w:val="0"/>
              <w:jc w:val="center"/>
              <w:rPr>
                <w:bCs/>
                <w:color w:val="000000" w:themeColor="text1"/>
              </w:rPr>
            </w:pPr>
            <w:r w:rsidRPr="00D5548D">
              <w:rPr>
                <w:bCs/>
                <w:color w:val="000000" w:themeColor="text1"/>
              </w:rPr>
              <w:t>17,4</w:t>
            </w:r>
          </w:p>
        </w:tc>
        <w:tc>
          <w:tcPr>
            <w:tcW w:w="2420" w:type="dxa"/>
          </w:tcPr>
          <w:p w14:paraId="0BC5E7AB" w14:textId="77777777" w:rsidR="0029150B" w:rsidRPr="00D5548D" w:rsidRDefault="0029150B" w:rsidP="0029150B">
            <w:pPr>
              <w:snapToGrid w:val="0"/>
              <w:jc w:val="center"/>
              <w:rPr>
                <w:bCs/>
                <w:color w:val="000000" w:themeColor="text1"/>
              </w:rPr>
            </w:pPr>
          </w:p>
        </w:tc>
      </w:tr>
    </w:tbl>
    <w:p w14:paraId="3F262959" w14:textId="77777777" w:rsidR="000D66EE" w:rsidRPr="00D5548D" w:rsidRDefault="000D66EE" w:rsidP="000D66EE">
      <w:pPr>
        <w:jc w:val="center"/>
        <w:rPr>
          <w:b/>
          <w:color w:val="000000" w:themeColor="text1"/>
        </w:rPr>
      </w:pPr>
      <w:r w:rsidRPr="00D5548D">
        <w:rPr>
          <w:b/>
          <w:color w:val="000000" w:themeColor="text1"/>
        </w:rPr>
        <w:t>Ішкі құбыр</w:t>
      </w:r>
    </w:p>
    <w:tbl>
      <w:tblPr>
        <w:tblStyle w:val="af7"/>
        <w:tblW w:w="9996" w:type="dxa"/>
        <w:tblInd w:w="-113" w:type="dxa"/>
        <w:tblLook w:val="04A0" w:firstRow="1" w:lastRow="0" w:firstColumn="1" w:lastColumn="0" w:noHBand="0" w:noVBand="1"/>
      </w:tblPr>
      <w:tblGrid>
        <w:gridCol w:w="4311"/>
        <w:gridCol w:w="1577"/>
        <w:gridCol w:w="1688"/>
        <w:gridCol w:w="2420"/>
      </w:tblGrid>
      <w:tr w:rsidR="0029150B" w:rsidRPr="00D5548D" w14:paraId="06ABA1BE" w14:textId="77777777" w:rsidTr="0029150B">
        <w:tc>
          <w:tcPr>
            <w:tcW w:w="4311" w:type="dxa"/>
            <w:vAlign w:val="center"/>
          </w:tcPr>
          <w:p w14:paraId="07F26578" w14:textId="77777777" w:rsidR="0029150B" w:rsidRPr="00D5548D" w:rsidRDefault="0029150B" w:rsidP="0029150B">
            <w:pPr>
              <w:snapToGrid w:val="0"/>
              <w:jc w:val="center"/>
              <w:rPr>
                <w:bCs/>
                <w:color w:val="000000" w:themeColor="text1"/>
              </w:rPr>
            </w:pPr>
            <w:r w:rsidRPr="00D5548D">
              <w:rPr>
                <w:color w:val="000000" w:themeColor="text1"/>
              </w:rPr>
              <w:t>Атауы</w:t>
            </w:r>
          </w:p>
        </w:tc>
        <w:tc>
          <w:tcPr>
            <w:tcW w:w="1577" w:type="dxa"/>
            <w:vAlign w:val="center"/>
          </w:tcPr>
          <w:p w14:paraId="792B6E14" w14:textId="77777777" w:rsidR="0029150B" w:rsidRPr="00D5548D" w:rsidRDefault="0029150B" w:rsidP="0029150B">
            <w:pPr>
              <w:snapToGrid w:val="0"/>
              <w:jc w:val="center"/>
              <w:rPr>
                <w:bCs/>
                <w:color w:val="000000" w:themeColor="text1"/>
              </w:rPr>
            </w:pPr>
            <w:r w:rsidRPr="00D5548D">
              <w:rPr>
                <w:color w:val="000000" w:themeColor="text1"/>
              </w:rPr>
              <w:t>Өлшем бірлігі</w:t>
            </w:r>
          </w:p>
        </w:tc>
        <w:tc>
          <w:tcPr>
            <w:tcW w:w="1688" w:type="dxa"/>
            <w:vAlign w:val="center"/>
          </w:tcPr>
          <w:p w14:paraId="122AEC08" w14:textId="77777777" w:rsidR="0029150B" w:rsidRPr="00D5548D" w:rsidRDefault="0029150B" w:rsidP="0029150B">
            <w:pPr>
              <w:snapToGrid w:val="0"/>
              <w:jc w:val="center"/>
              <w:rPr>
                <w:bCs/>
                <w:color w:val="000000" w:themeColor="text1"/>
              </w:rPr>
            </w:pPr>
            <w:r w:rsidRPr="00D5548D">
              <w:rPr>
                <w:color w:val="000000" w:themeColor="text1"/>
              </w:rPr>
              <w:t>Мөлшері</w:t>
            </w:r>
          </w:p>
        </w:tc>
        <w:tc>
          <w:tcPr>
            <w:tcW w:w="2420" w:type="dxa"/>
            <w:vAlign w:val="center"/>
          </w:tcPr>
          <w:p w14:paraId="13AD9EA3" w14:textId="77777777" w:rsidR="0029150B" w:rsidRPr="00D5548D" w:rsidRDefault="0029150B" w:rsidP="0029150B">
            <w:pPr>
              <w:snapToGrid w:val="0"/>
              <w:jc w:val="center"/>
              <w:rPr>
                <w:bCs/>
                <w:color w:val="000000" w:themeColor="text1"/>
              </w:rPr>
            </w:pPr>
            <w:r w:rsidRPr="00D5548D">
              <w:rPr>
                <w:color w:val="000000" w:themeColor="text1"/>
              </w:rPr>
              <w:t>ОРЫНДАУШЫНЫҢ ұсынысы</w:t>
            </w:r>
          </w:p>
        </w:tc>
      </w:tr>
      <w:tr w:rsidR="0029150B" w:rsidRPr="00D5548D" w14:paraId="184D3848" w14:textId="77777777" w:rsidTr="0029150B">
        <w:tc>
          <w:tcPr>
            <w:tcW w:w="4311" w:type="dxa"/>
            <w:vAlign w:val="center"/>
          </w:tcPr>
          <w:p w14:paraId="0168B74A" w14:textId="77777777" w:rsidR="0029150B" w:rsidRPr="00D5548D" w:rsidRDefault="0029150B" w:rsidP="0029150B">
            <w:pPr>
              <w:snapToGrid w:val="0"/>
              <w:jc w:val="center"/>
              <w:rPr>
                <w:color w:val="000000" w:themeColor="text1"/>
              </w:rPr>
            </w:pPr>
            <w:r w:rsidRPr="00D5548D">
              <w:rPr>
                <w:color w:val="000000" w:themeColor="text1"/>
              </w:rPr>
              <w:t>Сыртқы диаметрі</w:t>
            </w:r>
          </w:p>
        </w:tc>
        <w:tc>
          <w:tcPr>
            <w:tcW w:w="1577" w:type="dxa"/>
            <w:vAlign w:val="center"/>
          </w:tcPr>
          <w:p w14:paraId="294C4D61" w14:textId="77777777" w:rsidR="0029150B" w:rsidRPr="00D5548D" w:rsidRDefault="0029150B" w:rsidP="0029150B">
            <w:pPr>
              <w:snapToGrid w:val="0"/>
              <w:jc w:val="center"/>
              <w:rPr>
                <w:color w:val="000000" w:themeColor="text1"/>
              </w:rPr>
            </w:pPr>
            <w:r w:rsidRPr="00D5548D">
              <w:rPr>
                <w:color w:val="000000" w:themeColor="text1"/>
              </w:rPr>
              <w:t>мм</w:t>
            </w:r>
          </w:p>
        </w:tc>
        <w:tc>
          <w:tcPr>
            <w:tcW w:w="1688" w:type="dxa"/>
            <w:vAlign w:val="center"/>
          </w:tcPr>
          <w:p w14:paraId="6F413E41" w14:textId="77777777" w:rsidR="0029150B" w:rsidRPr="00D5548D" w:rsidRDefault="0029150B" w:rsidP="0029150B">
            <w:pPr>
              <w:snapToGrid w:val="0"/>
              <w:jc w:val="center"/>
              <w:rPr>
                <w:color w:val="000000" w:themeColor="text1"/>
              </w:rPr>
            </w:pPr>
            <w:r w:rsidRPr="00D5548D">
              <w:rPr>
                <w:color w:val="000000" w:themeColor="text1"/>
              </w:rPr>
              <w:t>120,6</w:t>
            </w:r>
          </w:p>
        </w:tc>
        <w:tc>
          <w:tcPr>
            <w:tcW w:w="2420" w:type="dxa"/>
            <w:vAlign w:val="center"/>
          </w:tcPr>
          <w:p w14:paraId="34FE3BE9" w14:textId="77777777" w:rsidR="0029150B" w:rsidRPr="00D5548D" w:rsidRDefault="0029150B" w:rsidP="0029150B">
            <w:pPr>
              <w:snapToGrid w:val="0"/>
              <w:jc w:val="center"/>
              <w:rPr>
                <w:color w:val="000000" w:themeColor="text1"/>
              </w:rPr>
            </w:pPr>
          </w:p>
        </w:tc>
      </w:tr>
      <w:tr w:rsidR="004A4087" w:rsidRPr="00D5548D" w14:paraId="227C68D1" w14:textId="77777777" w:rsidTr="0029150B">
        <w:tc>
          <w:tcPr>
            <w:tcW w:w="4311" w:type="dxa"/>
            <w:vAlign w:val="center"/>
          </w:tcPr>
          <w:p w14:paraId="6574E571" w14:textId="77777777" w:rsidR="004A4087" w:rsidRPr="00D5548D" w:rsidRDefault="004A4087" w:rsidP="004A4087">
            <w:pPr>
              <w:snapToGrid w:val="0"/>
              <w:jc w:val="center"/>
              <w:rPr>
                <w:bCs/>
                <w:color w:val="000000" w:themeColor="text1"/>
              </w:rPr>
            </w:pPr>
            <w:r w:rsidRPr="00D5548D">
              <w:rPr>
                <w:color w:val="000000" w:themeColor="text1"/>
              </w:rPr>
              <w:t>Ішкі  диаметрі</w:t>
            </w:r>
          </w:p>
        </w:tc>
        <w:tc>
          <w:tcPr>
            <w:tcW w:w="1577" w:type="dxa"/>
            <w:vAlign w:val="center"/>
          </w:tcPr>
          <w:p w14:paraId="5092FE3C" w14:textId="77777777" w:rsidR="004A4087" w:rsidRPr="00D5548D" w:rsidRDefault="004A4087" w:rsidP="004A4087">
            <w:pPr>
              <w:snapToGrid w:val="0"/>
              <w:jc w:val="center"/>
              <w:rPr>
                <w:bCs/>
                <w:color w:val="000000" w:themeColor="text1"/>
              </w:rPr>
            </w:pPr>
            <w:r w:rsidRPr="00D5548D">
              <w:rPr>
                <w:color w:val="000000" w:themeColor="text1"/>
              </w:rPr>
              <w:t>мм</w:t>
            </w:r>
          </w:p>
        </w:tc>
        <w:tc>
          <w:tcPr>
            <w:tcW w:w="1688" w:type="dxa"/>
            <w:vAlign w:val="center"/>
          </w:tcPr>
          <w:p w14:paraId="32302A00" w14:textId="394D7AAF" w:rsidR="004A4087" w:rsidRPr="00D5548D" w:rsidRDefault="004A4087" w:rsidP="004A4087">
            <w:pPr>
              <w:snapToGrid w:val="0"/>
              <w:jc w:val="center"/>
              <w:rPr>
                <w:bCs/>
                <w:color w:val="000000" w:themeColor="text1"/>
              </w:rPr>
            </w:pPr>
            <w:r w:rsidRPr="00D5548D">
              <w:rPr>
                <w:bCs/>
                <w:color w:val="000000" w:themeColor="text1"/>
              </w:rPr>
              <w:t>107,95</w:t>
            </w:r>
          </w:p>
        </w:tc>
        <w:tc>
          <w:tcPr>
            <w:tcW w:w="2420" w:type="dxa"/>
            <w:vAlign w:val="center"/>
          </w:tcPr>
          <w:p w14:paraId="7CC8128B" w14:textId="77777777" w:rsidR="004A4087" w:rsidRPr="00D5548D" w:rsidRDefault="004A4087" w:rsidP="004A4087">
            <w:pPr>
              <w:snapToGrid w:val="0"/>
              <w:jc w:val="center"/>
              <w:rPr>
                <w:bCs/>
                <w:color w:val="000000" w:themeColor="text1"/>
              </w:rPr>
            </w:pPr>
          </w:p>
        </w:tc>
      </w:tr>
      <w:tr w:rsidR="004A4087" w:rsidRPr="00D5548D" w14:paraId="2BE40BD4" w14:textId="77777777" w:rsidTr="0029150B">
        <w:tc>
          <w:tcPr>
            <w:tcW w:w="4311" w:type="dxa"/>
            <w:vAlign w:val="center"/>
          </w:tcPr>
          <w:p w14:paraId="19CDD965" w14:textId="77777777" w:rsidR="004A4087" w:rsidRPr="00D5548D" w:rsidRDefault="004A4087" w:rsidP="004A4087">
            <w:pPr>
              <w:snapToGrid w:val="0"/>
              <w:jc w:val="center"/>
              <w:rPr>
                <w:bCs/>
                <w:color w:val="000000" w:themeColor="text1"/>
              </w:rPr>
            </w:pPr>
            <w:r w:rsidRPr="00D5548D">
              <w:rPr>
                <w:color w:val="000000" w:themeColor="text1"/>
              </w:rPr>
              <w:t>Қабырға қалыңдығы</w:t>
            </w:r>
          </w:p>
        </w:tc>
        <w:tc>
          <w:tcPr>
            <w:tcW w:w="1577" w:type="dxa"/>
            <w:vAlign w:val="center"/>
          </w:tcPr>
          <w:p w14:paraId="0919A567" w14:textId="77777777" w:rsidR="004A4087" w:rsidRPr="00D5548D" w:rsidRDefault="004A4087" w:rsidP="004A4087">
            <w:pPr>
              <w:snapToGrid w:val="0"/>
              <w:jc w:val="center"/>
              <w:rPr>
                <w:bCs/>
                <w:color w:val="000000" w:themeColor="text1"/>
              </w:rPr>
            </w:pPr>
            <w:r w:rsidRPr="00D5548D">
              <w:rPr>
                <w:color w:val="000000" w:themeColor="text1"/>
              </w:rPr>
              <w:t>мм</w:t>
            </w:r>
          </w:p>
        </w:tc>
        <w:tc>
          <w:tcPr>
            <w:tcW w:w="1688" w:type="dxa"/>
            <w:vAlign w:val="center"/>
          </w:tcPr>
          <w:p w14:paraId="37EB0C40" w14:textId="6C686A5B" w:rsidR="004A4087" w:rsidRPr="00D5548D" w:rsidRDefault="004A4087" w:rsidP="004A4087">
            <w:pPr>
              <w:snapToGrid w:val="0"/>
              <w:jc w:val="center"/>
              <w:rPr>
                <w:bCs/>
                <w:color w:val="000000" w:themeColor="text1"/>
              </w:rPr>
            </w:pPr>
            <w:r w:rsidRPr="00D5548D">
              <w:rPr>
                <w:bCs/>
                <w:color w:val="000000" w:themeColor="text1"/>
              </w:rPr>
              <w:t>6,35</w:t>
            </w:r>
          </w:p>
        </w:tc>
        <w:tc>
          <w:tcPr>
            <w:tcW w:w="2420" w:type="dxa"/>
            <w:vAlign w:val="center"/>
          </w:tcPr>
          <w:p w14:paraId="4F41D70E" w14:textId="77777777" w:rsidR="004A4087" w:rsidRPr="00D5548D" w:rsidRDefault="004A4087" w:rsidP="004A4087">
            <w:pPr>
              <w:snapToGrid w:val="0"/>
              <w:jc w:val="center"/>
              <w:rPr>
                <w:bCs/>
                <w:color w:val="000000" w:themeColor="text1"/>
              </w:rPr>
            </w:pPr>
          </w:p>
        </w:tc>
      </w:tr>
      <w:tr w:rsidR="004A4087" w:rsidRPr="00D5548D" w14:paraId="329D9409" w14:textId="77777777" w:rsidTr="0029150B">
        <w:tc>
          <w:tcPr>
            <w:tcW w:w="4311" w:type="dxa"/>
            <w:vAlign w:val="center"/>
          </w:tcPr>
          <w:p w14:paraId="66A69263" w14:textId="77777777" w:rsidR="004A4087" w:rsidRPr="00D5548D" w:rsidRDefault="004A4087" w:rsidP="004A4087">
            <w:pPr>
              <w:snapToGrid w:val="0"/>
              <w:jc w:val="center"/>
              <w:rPr>
                <w:bCs/>
                <w:color w:val="000000" w:themeColor="text1"/>
              </w:rPr>
            </w:pPr>
            <w:r w:rsidRPr="00D5548D">
              <w:rPr>
                <w:color w:val="000000" w:themeColor="text1"/>
              </w:rPr>
              <w:t>Лақтыру шарының диаметрі</w:t>
            </w:r>
          </w:p>
        </w:tc>
        <w:tc>
          <w:tcPr>
            <w:tcW w:w="1577" w:type="dxa"/>
            <w:vAlign w:val="center"/>
          </w:tcPr>
          <w:p w14:paraId="1F4AE005" w14:textId="77777777" w:rsidR="004A4087" w:rsidRPr="00D5548D" w:rsidRDefault="004A4087" w:rsidP="004A4087">
            <w:pPr>
              <w:snapToGrid w:val="0"/>
              <w:jc w:val="center"/>
              <w:rPr>
                <w:bCs/>
                <w:color w:val="000000" w:themeColor="text1"/>
              </w:rPr>
            </w:pPr>
            <w:r w:rsidRPr="00D5548D">
              <w:rPr>
                <w:color w:val="000000" w:themeColor="text1"/>
              </w:rPr>
              <w:t>мм</w:t>
            </w:r>
          </w:p>
        </w:tc>
        <w:tc>
          <w:tcPr>
            <w:tcW w:w="1688" w:type="dxa"/>
            <w:vAlign w:val="center"/>
          </w:tcPr>
          <w:p w14:paraId="1680E38E" w14:textId="7CC51CA4" w:rsidR="004A4087" w:rsidRPr="00D5548D" w:rsidRDefault="004A4087" w:rsidP="004A4087">
            <w:pPr>
              <w:snapToGrid w:val="0"/>
              <w:jc w:val="center"/>
              <w:rPr>
                <w:bCs/>
                <w:color w:val="000000" w:themeColor="text1"/>
              </w:rPr>
            </w:pPr>
            <w:r w:rsidRPr="00D5548D">
              <w:rPr>
                <w:bCs/>
                <w:color w:val="000000" w:themeColor="text1"/>
              </w:rPr>
              <w:t>31,75</w:t>
            </w:r>
          </w:p>
        </w:tc>
        <w:tc>
          <w:tcPr>
            <w:tcW w:w="2420" w:type="dxa"/>
            <w:vAlign w:val="center"/>
          </w:tcPr>
          <w:p w14:paraId="69A679DA" w14:textId="77777777" w:rsidR="004A4087" w:rsidRPr="00D5548D" w:rsidRDefault="004A4087" w:rsidP="004A4087">
            <w:pPr>
              <w:snapToGrid w:val="0"/>
              <w:jc w:val="center"/>
              <w:rPr>
                <w:bCs/>
                <w:color w:val="000000" w:themeColor="text1"/>
              </w:rPr>
            </w:pPr>
          </w:p>
        </w:tc>
      </w:tr>
      <w:tr w:rsidR="004A4087" w:rsidRPr="00D5548D" w14:paraId="3C7F3BDF" w14:textId="77777777" w:rsidTr="0029150B">
        <w:tc>
          <w:tcPr>
            <w:tcW w:w="4311" w:type="dxa"/>
            <w:vAlign w:val="center"/>
          </w:tcPr>
          <w:p w14:paraId="6244F010" w14:textId="77777777" w:rsidR="004A4087" w:rsidRPr="00D5548D" w:rsidRDefault="004A4087" w:rsidP="004A4087">
            <w:pPr>
              <w:snapToGrid w:val="0"/>
              <w:jc w:val="center"/>
              <w:rPr>
                <w:bCs/>
                <w:color w:val="000000" w:themeColor="text1"/>
              </w:rPr>
            </w:pPr>
            <w:r w:rsidRPr="00D5548D">
              <w:rPr>
                <w:color w:val="000000" w:themeColor="text1"/>
              </w:rPr>
              <w:t>Бір секция үшін брутто салмағы (9 м)</w:t>
            </w:r>
          </w:p>
        </w:tc>
        <w:tc>
          <w:tcPr>
            <w:tcW w:w="1577" w:type="dxa"/>
            <w:vAlign w:val="center"/>
          </w:tcPr>
          <w:p w14:paraId="09BA8B01" w14:textId="77777777" w:rsidR="004A4087" w:rsidRPr="00D5548D" w:rsidRDefault="004A4087" w:rsidP="004A4087">
            <w:pPr>
              <w:snapToGrid w:val="0"/>
              <w:jc w:val="center"/>
              <w:rPr>
                <w:bCs/>
                <w:color w:val="000000" w:themeColor="text1"/>
              </w:rPr>
            </w:pPr>
            <w:r w:rsidRPr="00D5548D">
              <w:rPr>
                <w:color w:val="000000" w:themeColor="text1"/>
              </w:rPr>
              <w:t>(Тонна)</w:t>
            </w:r>
          </w:p>
        </w:tc>
        <w:tc>
          <w:tcPr>
            <w:tcW w:w="1688" w:type="dxa"/>
            <w:vAlign w:val="center"/>
          </w:tcPr>
          <w:p w14:paraId="54735C23" w14:textId="30E8BBE3" w:rsidR="004A4087" w:rsidRPr="00D5548D" w:rsidRDefault="004A4087" w:rsidP="004A4087">
            <w:pPr>
              <w:snapToGrid w:val="0"/>
              <w:jc w:val="center"/>
              <w:rPr>
                <w:bCs/>
                <w:color w:val="000000" w:themeColor="text1"/>
              </w:rPr>
            </w:pPr>
            <w:r w:rsidRPr="00D5548D">
              <w:rPr>
                <w:bCs/>
                <w:color w:val="000000" w:themeColor="text1"/>
              </w:rPr>
              <w:t>0,62</w:t>
            </w:r>
          </w:p>
        </w:tc>
        <w:tc>
          <w:tcPr>
            <w:tcW w:w="2420" w:type="dxa"/>
            <w:vAlign w:val="center"/>
          </w:tcPr>
          <w:p w14:paraId="68A27C16" w14:textId="77777777" w:rsidR="004A4087" w:rsidRPr="00D5548D" w:rsidRDefault="004A4087" w:rsidP="004A4087">
            <w:pPr>
              <w:snapToGrid w:val="0"/>
              <w:jc w:val="center"/>
              <w:rPr>
                <w:bCs/>
                <w:color w:val="000000" w:themeColor="text1"/>
              </w:rPr>
            </w:pPr>
          </w:p>
        </w:tc>
      </w:tr>
      <w:tr w:rsidR="004A4087" w:rsidRPr="00D5548D" w14:paraId="0F48F28E" w14:textId="77777777" w:rsidTr="0029150B">
        <w:tc>
          <w:tcPr>
            <w:tcW w:w="4311" w:type="dxa"/>
            <w:vAlign w:val="center"/>
          </w:tcPr>
          <w:p w14:paraId="7828B8B8" w14:textId="77777777" w:rsidR="004A4087" w:rsidRPr="00D5548D" w:rsidRDefault="004A4087" w:rsidP="004A4087">
            <w:pPr>
              <w:snapToGrid w:val="0"/>
              <w:jc w:val="center"/>
              <w:rPr>
                <w:bCs/>
                <w:color w:val="000000" w:themeColor="text1"/>
              </w:rPr>
            </w:pPr>
            <w:r w:rsidRPr="00D5548D">
              <w:rPr>
                <w:color w:val="000000" w:themeColor="text1"/>
              </w:rPr>
              <w:t>Ең көп керу күші (LB) үзілуге арналған беріктік шегінің 80% құрайды</w:t>
            </w:r>
          </w:p>
        </w:tc>
        <w:tc>
          <w:tcPr>
            <w:tcW w:w="1577" w:type="dxa"/>
            <w:vAlign w:val="center"/>
          </w:tcPr>
          <w:p w14:paraId="4D435B76" w14:textId="77777777" w:rsidR="004A4087" w:rsidRPr="00D5548D" w:rsidRDefault="004A4087" w:rsidP="004A4087">
            <w:pPr>
              <w:snapToGrid w:val="0"/>
              <w:jc w:val="center"/>
              <w:rPr>
                <w:bCs/>
                <w:color w:val="000000" w:themeColor="text1"/>
              </w:rPr>
            </w:pPr>
            <w:r w:rsidRPr="00D5548D">
              <w:rPr>
                <w:color w:val="000000" w:themeColor="text1"/>
              </w:rPr>
              <w:t>(Тонна)</w:t>
            </w:r>
          </w:p>
        </w:tc>
        <w:tc>
          <w:tcPr>
            <w:tcW w:w="1688" w:type="dxa"/>
            <w:vAlign w:val="center"/>
          </w:tcPr>
          <w:p w14:paraId="2C189802" w14:textId="6B7CB420" w:rsidR="004A4087" w:rsidRPr="00D5548D" w:rsidRDefault="004A4087" w:rsidP="004A4087">
            <w:pPr>
              <w:snapToGrid w:val="0"/>
              <w:jc w:val="center"/>
              <w:rPr>
                <w:bCs/>
                <w:color w:val="000000" w:themeColor="text1"/>
              </w:rPr>
            </w:pPr>
            <w:r w:rsidRPr="00D5548D">
              <w:rPr>
                <w:bCs/>
                <w:color w:val="000000" w:themeColor="text1"/>
              </w:rPr>
              <w:t>22</w:t>
            </w:r>
            <w:r w:rsidRPr="00D5548D">
              <w:rPr>
                <w:bCs/>
                <w:color w:val="000000" w:themeColor="text1"/>
                <w:lang w:val="en-US"/>
              </w:rPr>
              <w:t>6</w:t>
            </w:r>
          </w:p>
        </w:tc>
        <w:tc>
          <w:tcPr>
            <w:tcW w:w="2420" w:type="dxa"/>
            <w:vAlign w:val="center"/>
          </w:tcPr>
          <w:p w14:paraId="468C4BE9" w14:textId="77777777" w:rsidR="004A4087" w:rsidRPr="00D5548D" w:rsidRDefault="004A4087" w:rsidP="004A4087">
            <w:pPr>
              <w:snapToGrid w:val="0"/>
              <w:jc w:val="center"/>
              <w:rPr>
                <w:bCs/>
                <w:color w:val="000000" w:themeColor="text1"/>
              </w:rPr>
            </w:pPr>
          </w:p>
        </w:tc>
      </w:tr>
      <w:tr w:rsidR="004A4087" w:rsidRPr="00D5548D" w14:paraId="00CA97FE" w14:textId="77777777" w:rsidTr="0029150B">
        <w:tc>
          <w:tcPr>
            <w:tcW w:w="4311" w:type="dxa"/>
            <w:vAlign w:val="center"/>
          </w:tcPr>
          <w:p w14:paraId="7C8DDAF1" w14:textId="77777777" w:rsidR="004A4087" w:rsidRPr="00D5548D" w:rsidRDefault="004A4087" w:rsidP="004A4087">
            <w:pPr>
              <w:snapToGrid w:val="0"/>
              <w:jc w:val="center"/>
              <w:rPr>
                <w:bCs/>
                <w:color w:val="000000" w:themeColor="text1"/>
              </w:rPr>
            </w:pPr>
            <w:r w:rsidRPr="00D5548D">
              <w:rPr>
                <w:color w:val="000000" w:themeColor="text1"/>
              </w:rPr>
              <w:t>Ең көп айналма сәті сәттің сыни мәнінің 80% құрайды</w:t>
            </w:r>
          </w:p>
        </w:tc>
        <w:tc>
          <w:tcPr>
            <w:tcW w:w="1577" w:type="dxa"/>
            <w:vAlign w:val="center"/>
          </w:tcPr>
          <w:p w14:paraId="691559F1" w14:textId="77777777" w:rsidR="004A4087" w:rsidRPr="00D5548D" w:rsidRDefault="004A4087" w:rsidP="004A4087">
            <w:pPr>
              <w:snapToGrid w:val="0"/>
              <w:jc w:val="center"/>
              <w:rPr>
                <w:bCs/>
                <w:color w:val="000000" w:themeColor="text1"/>
              </w:rPr>
            </w:pPr>
            <w:r w:rsidRPr="00D5548D">
              <w:rPr>
                <w:color w:val="000000" w:themeColor="text1"/>
              </w:rPr>
              <w:t>(кг*м)</w:t>
            </w:r>
          </w:p>
        </w:tc>
        <w:tc>
          <w:tcPr>
            <w:tcW w:w="1688" w:type="dxa"/>
            <w:vAlign w:val="center"/>
          </w:tcPr>
          <w:p w14:paraId="73285F45" w14:textId="552B5A01" w:rsidR="004A4087" w:rsidRPr="00D5548D" w:rsidRDefault="004A4087" w:rsidP="004A4087">
            <w:pPr>
              <w:snapToGrid w:val="0"/>
              <w:jc w:val="center"/>
              <w:rPr>
                <w:bCs/>
                <w:color w:val="000000" w:themeColor="text1"/>
              </w:rPr>
            </w:pPr>
            <w:r w:rsidRPr="00D5548D">
              <w:rPr>
                <w:bCs/>
                <w:color w:val="000000" w:themeColor="text1"/>
              </w:rPr>
              <w:t>5 392</w:t>
            </w:r>
          </w:p>
        </w:tc>
        <w:tc>
          <w:tcPr>
            <w:tcW w:w="2420" w:type="dxa"/>
            <w:vAlign w:val="center"/>
          </w:tcPr>
          <w:p w14:paraId="6EDBC968" w14:textId="77777777" w:rsidR="004A4087" w:rsidRPr="00D5548D" w:rsidRDefault="004A4087" w:rsidP="004A4087">
            <w:pPr>
              <w:snapToGrid w:val="0"/>
              <w:jc w:val="center"/>
              <w:rPr>
                <w:bCs/>
                <w:color w:val="000000" w:themeColor="text1"/>
              </w:rPr>
            </w:pPr>
          </w:p>
        </w:tc>
      </w:tr>
      <w:tr w:rsidR="004A4087" w:rsidRPr="00D5548D" w14:paraId="43089693" w14:textId="77777777" w:rsidTr="0029150B">
        <w:tc>
          <w:tcPr>
            <w:tcW w:w="4311" w:type="dxa"/>
            <w:vAlign w:val="center"/>
          </w:tcPr>
          <w:p w14:paraId="77358C77" w14:textId="77777777" w:rsidR="004A4087" w:rsidRPr="00D5548D" w:rsidRDefault="004A4087" w:rsidP="004A4087">
            <w:pPr>
              <w:snapToGrid w:val="0"/>
              <w:jc w:val="center"/>
              <w:rPr>
                <w:bCs/>
                <w:color w:val="000000" w:themeColor="text1"/>
              </w:rPr>
            </w:pPr>
            <w:r w:rsidRPr="00D5548D">
              <w:rPr>
                <w:color w:val="000000" w:themeColor="text1"/>
              </w:rPr>
              <w:t xml:space="preserve"> Овершот тұрпаты</w:t>
            </w:r>
          </w:p>
        </w:tc>
        <w:tc>
          <w:tcPr>
            <w:tcW w:w="1577" w:type="dxa"/>
            <w:vAlign w:val="center"/>
          </w:tcPr>
          <w:p w14:paraId="5C5A9CFA" w14:textId="77777777" w:rsidR="004A4087" w:rsidRPr="00D5548D" w:rsidRDefault="004A4087" w:rsidP="004A4087">
            <w:pPr>
              <w:snapToGrid w:val="0"/>
              <w:jc w:val="center"/>
              <w:rPr>
                <w:bCs/>
                <w:color w:val="000000" w:themeColor="text1"/>
              </w:rPr>
            </w:pPr>
            <w:r w:rsidRPr="00D5548D">
              <w:rPr>
                <w:color w:val="000000" w:themeColor="text1"/>
              </w:rPr>
              <w:t>мм</w:t>
            </w:r>
          </w:p>
        </w:tc>
        <w:tc>
          <w:tcPr>
            <w:tcW w:w="1688" w:type="dxa"/>
            <w:vAlign w:val="center"/>
          </w:tcPr>
          <w:p w14:paraId="1B450FD8" w14:textId="7B28A9BB" w:rsidR="004A4087" w:rsidRPr="00D5548D" w:rsidRDefault="004A4087" w:rsidP="004A4087">
            <w:pPr>
              <w:snapToGrid w:val="0"/>
              <w:jc w:val="center"/>
              <w:rPr>
                <w:bCs/>
                <w:color w:val="000000" w:themeColor="text1"/>
              </w:rPr>
            </w:pPr>
            <w:r w:rsidRPr="00D5548D">
              <w:rPr>
                <w:bCs/>
                <w:color w:val="000000" w:themeColor="text1"/>
              </w:rPr>
              <w:t>206,2</w:t>
            </w:r>
          </w:p>
        </w:tc>
        <w:tc>
          <w:tcPr>
            <w:tcW w:w="2420" w:type="dxa"/>
            <w:vAlign w:val="center"/>
          </w:tcPr>
          <w:p w14:paraId="437D8FF6" w14:textId="77777777" w:rsidR="004A4087" w:rsidRPr="00D5548D" w:rsidRDefault="004A4087" w:rsidP="004A4087">
            <w:pPr>
              <w:snapToGrid w:val="0"/>
              <w:jc w:val="center"/>
              <w:rPr>
                <w:bCs/>
                <w:color w:val="000000" w:themeColor="text1"/>
              </w:rPr>
            </w:pPr>
          </w:p>
        </w:tc>
      </w:tr>
    </w:tbl>
    <w:p w14:paraId="43D5B95B" w14:textId="77777777" w:rsidR="000D66EE" w:rsidRPr="00D5548D" w:rsidRDefault="000D66EE" w:rsidP="000D66EE">
      <w:pPr>
        <w:rPr>
          <w:b/>
          <w:color w:val="000000" w:themeColor="text1"/>
        </w:rPr>
      </w:pPr>
    </w:p>
    <w:p w14:paraId="7934B797" w14:textId="1D1F596D" w:rsidR="000D66EE" w:rsidRPr="00D5548D" w:rsidRDefault="000D66EE" w:rsidP="000D66EE">
      <w:pPr>
        <w:jc w:val="center"/>
        <w:rPr>
          <w:b/>
          <w:color w:val="000000" w:themeColor="text1"/>
          <w:lang w:val="ru-RU"/>
        </w:rPr>
      </w:pPr>
      <w:r w:rsidRPr="00D5548D">
        <w:rPr>
          <w:b/>
          <w:color w:val="000000" w:themeColor="text1"/>
        </w:rPr>
        <w:t>2. Кернді сұрыптауға арналған жабдық</w:t>
      </w:r>
      <w:r w:rsidR="0029150B" w:rsidRPr="00D5548D">
        <w:rPr>
          <w:b/>
          <w:color w:val="000000" w:themeColor="text1"/>
          <w:lang w:val="ru-RU"/>
        </w:rPr>
        <w:t xml:space="preserve"> 133,4</w:t>
      </w:r>
    </w:p>
    <w:p w14:paraId="76740C65" w14:textId="77777777" w:rsidR="000D66EE" w:rsidRPr="00D5548D" w:rsidRDefault="000D66EE" w:rsidP="000D66EE">
      <w:pPr>
        <w:snapToGrid w:val="0"/>
        <w:jc w:val="center"/>
        <w:rPr>
          <w:b/>
          <w:color w:val="000000" w:themeColor="text1"/>
        </w:rPr>
      </w:pPr>
      <w:r w:rsidRPr="00D5548D">
        <w:rPr>
          <w:b/>
          <w:color w:val="000000" w:themeColor="text1"/>
        </w:rPr>
        <w:t>КСС 203,2 мм арналған техникалық сипаттама</w:t>
      </w:r>
    </w:p>
    <w:tbl>
      <w:tblPr>
        <w:tblStyle w:val="af7"/>
        <w:tblW w:w="9996" w:type="dxa"/>
        <w:tblInd w:w="-113" w:type="dxa"/>
        <w:tblLook w:val="04A0" w:firstRow="1" w:lastRow="0" w:firstColumn="1" w:lastColumn="0" w:noHBand="0" w:noVBand="1"/>
      </w:tblPr>
      <w:tblGrid>
        <w:gridCol w:w="4816"/>
        <w:gridCol w:w="1510"/>
        <w:gridCol w:w="1250"/>
        <w:gridCol w:w="2420"/>
      </w:tblGrid>
      <w:tr w:rsidR="0029150B" w:rsidRPr="00D5548D" w14:paraId="75CF45F6" w14:textId="77777777" w:rsidTr="0029150B">
        <w:tc>
          <w:tcPr>
            <w:tcW w:w="4816" w:type="dxa"/>
            <w:vAlign w:val="center"/>
          </w:tcPr>
          <w:p w14:paraId="0D36D4FA" w14:textId="77777777" w:rsidR="0029150B" w:rsidRPr="00D5548D" w:rsidRDefault="0029150B" w:rsidP="0029150B">
            <w:pPr>
              <w:snapToGrid w:val="0"/>
              <w:jc w:val="center"/>
              <w:rPr>
                <w:color w:val="000000" w:themeColor="text1"/>
              </w:rPr>
            </w:pPr>
            <w:r w:rsidRPr="00D5548D">
              <w:rPr>
                <w:color w:val="000000" w:themeColor="text1"/>
              </w:rPr>
              <w:t>Атауы</w:t>
            </w:r>
          </w:p>
        </w:tc>
        <w:tc>
          <w:tcPr>
            <w:tcW w:w="2760" w:type="dxa"/>
            <w:gridSpan w:val="2"/>
            <w:vAlign w:val="center"/>
          </w:tcPr>
          <w:p w14:paraId="0B9544A1" w14:textId="77777777" w:rsidR="0029150B" w:rsidRPr="00D5548D" w:rsidRDefault="0029150B" w:rsidP="0029150B">
            <w:pPr>
              <w:snapToGrid w:val="0"/>
              <w:jc w:val="center"/>
              <w:rPr>
                <w:color w:val="000000" w:themeColor="text1"/>
              </w:rPr>
            </w:pPr>
            <w:r w:rsidRPr="00D5548D">
              <w:rPr>
                <w:color w:val="000000" w:themeColor="text1"/>
              </w:rPr>
              <w:t>Тұрпаты және мөлшері</w:t>
            </w:r>
          </w:p>
        </w:tc>
        <w:tc>
          <w:tcPr>
            <w:tcW w:w="2420" w:type="dxa"/>
            <w:vAlign w:val="center"/>
          </w:tcPr>
          <w:p w14:paraId="787684BD" w14:textId="77777777" w:rsidR="0029150B" w:rsidRPr="00D5548D" w:rsidRDefault="0029150B" w:rsidP="0029150B">
            <w:pPr>
              <w:snapToGrid w:val="0"/>
              <w:jc w:val="center"/>
              <w:rPr>
                <w:color w:val="000000" w:themeColor="text1"/>
              </w:rPr>
            </w:pPr>
            <w:r w:rsidRPr="00D5548D">
              <w:rPr>
                <w:color w:val="000000" w:themeColor="text1"/>
              </w:rPr>
              <w:t>ОРЫНДАУШЫНЫҢ ұсынысы</w:t>
            </w:r>
          </w:p>
        </w:tc>
      </w:tr>
      <w:tr w:rsidR="0029150B" w:rsidRPr="00D5548D" w14:paraId="5838B5CA" w14:textId="77777777" w:rsidTr="0029150B">
        <w:tc>
          <w:tcPr>
            <w:tcW w:w="4816" w:type="dxa"/>
            <w:vAlign w:val="center"/>
          </w:tcPr>
          <w:p w14:paraId="2BBBDF96" w14:textId="77777777" w:rsidR="0029150B" w:rsidRPr="00D5548D" w:rsidRDefault="0029150B" w:rsidP="0029150B">
            <w:pPr>
              <w:snapToGrid w:val="0"/>
              <w:jc w:val="center"/>
              <w:rPr>
                <w:color w:val="000000" w:themeColor="text1"/>
              </w:rPr>
            </w:pPr>
            <w:r w:rsidRPr="00D5548D">
              <w:rPr>
                <w:color w:val="000000" w:themeColor="text1"/>
              </w:rPr>
              <w:t>Керн сұрыптау снарядының мөлшері</w:t>
            </w:r>
          </w:p>
        </w:tc>
        <w:tc>
          <w:tcPr>
            <w:tcW w:w="2760" w:type="dxa"/>
            <w:gridSpan w:val="2"/>
            <w:vAlign w:val="center"/>
          </w:tcPr>
          <w:p w14:paraId="617D42A6" w14:textId="77777777" w:rsidR="0029150B" w:rsidRPr="00D5548D" w:rsidRDefault="0029150B" w:rsidP="0029150B">
            <w:pPr>
              <w:snapToGrid w:val="0"/>
              <w:jc w:val="center"/>
              <w:rPr>
                <w:color w:val="000000" w:themeColor="text1"/>
              </w:rPr>
            </w:pPr>
            <w:r w:rsidRPr="00D5548D">
              <w:rPr>
                <w:color w:val="000000" w:themeColor="text1"/>
              </w:rPr>
              <w:t>203,2 мм х 11 м</w:t>
            </w:r>
          </w:p>
        </w:tc>
        <w:tc>
          <w:tcPr>
            <w:tcW w:w="2420" w:type="dxa"/>
            <w:vAlign w:val="center"/>
          </w:tcPr>
          <w:p w14:paraId="1D72CD3F" w14:textId="77777777" w:rsidR="0029150B" w:rsidRPr="00D5548D" w:rsidRDefault="0029150B" w:rsidP="0029150B">
            <w:pPr>
              <w:snapToGrid w:val="0"/>
              <w:jc w:val="center"/>
              <w:rPr>
                <w:color w:val="000000" w:themeColor="text1"/>
              </w:rPr>
            </w:pPr>
          </w:p>
        </w:tc>
      </w:tr>
      <w:tr w:rsidR="0029150B" w:rsidRPr="00D5548D" w14:paraId="61C5239A" w14:textId="77777777" w:rsidTr="0029150B">
        <w:tc>
          <w:tcPr>
            <w:tcW w:w="4816" w:type="dxa"/>
            <w:vAlign w:val="center"/>
          </w:tcPr>
          <w:p w14:paraId="12A2E04D" w14:textId="77777777" w:rsidR="0029150B" w:rsidRPr="00D5548D" w:rsidRDefault="0029150B" w:rsidP="0029150B">
            <w:pPr>
              <w:snapToGrid w:val="0"/>
              <w:jc w:val="center"/>
              <w:rPr>
                <w:color w:val="000000" w:themeColor="text1"/>
              </w:rPr>
            </w:pPr>
            <w:r w:rsidRPr="00D5548D">
              <w:rPr>
                <w:color w:val="000000" w:themeColor="text1"/>
              </w:rPr>
              <w:t>Керн диаметрі</w:t>
            </w:r>
          </w:p>
        </w:tc>
        <w:tc>
          <w:tcPr>
            <w:tcW w:w="1510" w:type="dxa"/>
            <w:vAlign w:val="center"/>
          </w:tcPr>
          <w:p w14:paraId="0D839C41" w14:textId="77777777" w:rsidR="0029150B" w:rsidRPr="00D5548D" w:rsidRDefault="0029150B" w:rsidP="0029150B">
            <w:pPr>
              <w:snapToGrid w:val="0"/>
              <w:jc w:val="center"/>
              <w:rPr>
                <w:color w:val="000000" w:themeColor="text1"/>
              </w:rPr>
            </w:pPr>
            <w:r w:rsidRPr="00D5548D">
              <w:rPr>
                <w:color w:val="000000" w:themeColor="text1"/>
              </w:rPr>
              <w:t>мм</w:t>
            </w:r>
          </w:p>
        </w:tc>
        <w:tc>
          <w:tcPr>
            <w:tcW w:w="1250" w:type="dxa"/>
            <w:vAlign w:val="center"/>
          </w:tcPr>
          <w:p w14:paraId="0D0E1886" w14:textId="77777777" w:rsidR="0029150B" w:rsidRPr="00D5548D" w:rsidRDefault="0029150B" w:rsidP="0029150B">
            <w:pPr>
              <w:snapToGrid w:val="0"/>
              <w:jc w:val="center"/>
              <w:rPr>
                <w:color w:val="000000" w:themeColor="text1"/>
              </w:rPr>
            </w:pPr>
            <w:r w:rsidRPr="00D5548D">
              <w:rPr>
                <w:color w:val="000000" w:themeColor="text1"/>
              </w:rPr>
              <w:t>133,4</w:t>
            </w:r>
          </w:p>
        </w:tc>
        <w:tc>
          <w:tcPr>
            <w:tcW w:w="2420" w:type="dxa"/>
            <w:vAlign w:val="center"/>
          </w:tcPr>
          <w:p w14:paraId="70CF74EA" w14:textId="77777777" w:rsidR="0029150B" w:rsidRPr="00D5548D" w:rsidRDefault="0029150B" w:rsidP="0029150B">
            <w:pPr>
              <w:snapToGrid w:val="0"/>
              <w:jc w:val="center"/>
              <w:rPr>
                <w:color w:val="000000" w:themeColor="text1"/>
              </w:rPr>
            </w:pPr>
          </w:p>
        </w:tc>
      </w:tr>
      <w:tr w:rsidR="0029150B" w:rsidRPr="00D5548D" w14:paraId="06D7C613" w14:textId="77777777" w:rsidTr="0029150B">
        <w:tc>
          <w:tcPr>
            <w:tcW w:w="4816" w:type="dxa"/>
            <w:vAlign w:val="center"/>
          </w:tcPr>
          <w:p w14:paraId="62F3A8AE" w14:textId="77777777" w:rsidR="0029150B" w:rsidRPr="00D5548D" w:rsidRDefault="0029150B" w:rsidP="0029150B">
            <w:pPr>
              <w:snapToGrid w:val="0"/>
              <w:jc w:val="center"/>
              <w:rPr>
                <w:bCs/>
                <w:color w:val="000000" w:themeColor="text1"/>
              </w:rPr>
            </w:pPr>
            <w:r w:rsidRPr="00D5548D">
              <w:rPr>
                <w:color w:val="000000" w:themeColor="text1"/>
              </w:rPr>
              <w:t>Жалғанба бұранда</w:t>
            </w:r>
          </w:p>
        </w:tc>
        <w:tc>
          <w:tcPr>
            <w:tcW w:w="2760" w:type="dxa"/>
            <w:gridSpan w:val="2"/>
            <w:vAlign w:val="center"/>
          </w:tcPr>
          <w:p w14:paraId="389AFDF8" w14:textId="77777777" w:rsidR="0029150B" w:rsidRPr="00D5548D" w:rsidRDefault="0029150B" w:rsidP="0029150B">
            <w:pPr>
              <w:snapToGrid w:val="0"/>
              <w:jc w:val="center"/>
              <w:rPr>
                <w:bCs/>
                <w:color w:val="000000" w:themeColor="text1"/>
              </w:rPr>
            </w:pPr>
            <w:r w:rsidRPr="00D5548D">
              <w:rPr>
                <w:color w:val="000000" w:themeColor="text1"/>
              </w:rPr>
              <w:t xml:space="preserve">Жалғастырғыш   168,3мм </w:t>
            </w:r>
          </w:p>
        </w:tc>
        <w:tc>
          <w:tcPr>
            <w:tcW w:w="2420" w:type="dxa"/>
            <w:vAlign w:val="center"/>
          </w:tcPr>
          <w:p w14:paraId="2D0DD602" w14:textId="77777777" w:rsidR="0029150B" w:rsidRPr="00D5548D" w:rsidRDefault="0029150B" w:rsidP="0029150B">
            <w:pPr>
              <w:snapToGrid w:val="0"/>
              <w:jc w:val="center"/>
              <w:rPr>
                <w:bCs/>
                <w:color w:val="000000" w:themeColor="text1"/>
              </w:rPr>
            </w:pPr>
          </w:p>
        </w:tc>
      </w:tr>
    </w:tbl>
    <w:p w14:paraId="4C093E89" w14:textId="77777777" w:rsidR="000D66EE" w:rsidRPr="00D5548D" w:rsidRDefault="000D66EE" w:rsidP="000D66EE">
      <w:pPr>
        <w:snapToGrid w:val="0"/>
        <w:jc w:val="center"/>
        <w:rPr>
          <w:b/>
          <w:color w:val="000000" w:themeColor="text1"/>
        </w:rPr>
      </w:pPr>
      <w:r w:rsidRPr="00D5548D">
        <w:rPr>
          <w:b/>
          <w:color w:val="000000" w:themeColor="text1"/>
        </w:rPr>
        <w:t xml:space="preserve">Зертханалық сынақтармен расталған ұсынылған бұранда керу сәті </w:t>
      </w:r>
    </w:p>
    <w:tbl>
      <w:tblPr>
        <w:tblStyle w:val="af7"/>
        <w:tblW w:w="9747" w:type="dxa"/>
        <w:tblInd w:w="-113" w:type="dxa"/>
        <w:tblLook w:val="04A0" w:firstRow="1" w:lastRow="0" w:firstColumn="1" w:lastColumn="0" w:noHBand="0" w:noVBand="1"/>
      </w:tblPr>
      <w:tblGrid>
        <w:gridCol w:w="4535"/>
        <w:gridCol w:w="1524"/>
        <w:gridCol w:w="1268"/>
        <w:gridCol w:w="2420"/>
      </w:tblGrid>
      <w:tr w:rsidR="0029150B" w:rsidRPr="00D5548D" w14:paraId="6CB51DE9" w14:textId="77777777" w:rsidTr="00A92CF9">
        <w:tc>
          <w:tcPr>
            <w:tcW w:w="4535" w:type="dxa"/>
            <w:vAlign w:val="center"/>
          </w:tcPr>
          <w:p w14:paraId="0CA4C0EB" w14:textId="77777777" w:rsidR="0029150B" w:rsidRPr="00D5548D" w:rsidRDefault="0029150B" w:rsidP="0029150B">
            <w:pPr>
              <w:snapToGrid w:val="0"/>
              <w:jc w:val="center"/>
              <w:rPr>
                <w:color w:val="000000" w:themeColor="text1"/>
              </w:rPr>
            </w:pPr>
            <w:r w:rsidRPr="00D5548D">
              <w:rPr>
                <w:color w:val="000000" w:themeColor="text1"/>
              </w:rPr>
              <w:t>Атауы</w:t>
            </w:r>
          </w:p>
        </w:tc>
        <w:tc>
          <w:tcPr>
            <w:tcW w:w="1524" w:type="dxa"/>
            <w:vAlign w:val="center"/>
          </w:tcPr>
          <w:p w14:paraId="2789B244" w14:textId="77777777" w:rsidR="0029150B" w:rsidRPr="00D5548D" w:rsidRDefault="0029150B" w:rsidP="0029150B">
            <w:pPr>
              <w:snapToGrid w:val="0"/>
              <w:jc w:val="center"/>
              <w:rPr>
                <w:bCs/>
                <w:color w:val="000000" w:themeColor="text1"/>
              </w:rPr>
            </w:pPr>
            <w:r w:rsidRPr="00D5548D">
              <w:rPr>
                <w:color w:val="000000" w:themeColor="text1"/>
              </w:rPr>
              <w:t>Өлшем бірлігі</w:t>
            </w:r>
          </w:p>
        </w:tc>
        <w:tc>
          <w:tcPr>
            <w:tcW w:w="1268" w:type="dxa"/>
            <w:vAlign w:val="center"/>
          </w:tcPr>
          <w:p w14:paraId="6888ABB3" w14:textId="77777777" w:rsidR="0029150B" w:rsidRPr="00D5548D" w:rsidRDefault="0029150B" w:rsidP="0029150B">
            <w:pPr>
              <w:snapToGrid w:val="0"/>
              <w:jc w:val="center"/>
              <w:rPr>
                <w:bCs/>
                <w:color w:val="000000" w:themeColor="text1"/>
              </w:rPr>
            </w:pPr>
            <w:r w:rsidRPr="00D5548D">
              <w:rPr>
                <w:color w:val="000000" w:themeColor="text1"/>
              </w:rPr>
              <w:t>Мөлшері</w:t>
            </w:r>
          </w:p>
        </w:tc>
        <w:tc>
          <w:tcPr>
            <w:tcW w:w="2420" w:type="dxa"/>
            <w:vAlign w:val="center"/>
          </w:tcPr>
          <w:p w14:paraId="5E2FD96D" w14:textId="77777777" w:rsidR="0029150B" w:rsidRPr="00D5548D" w:rsidRDefault="0029150B" w:rsidP="0029150B">
            <w:pPr>
              <w:snapToGrid w:val="0"/>
              <w:jc w:val="center"/>
              <w:rPr>
                <w:bCs/>
                <w:color w:val="000000" w:themeColor="text1"/>
              </w:rPr>
            </w:pPr>
            <w:r w:rsidRPr="00D5548D">
              <w:rPr>
                <w:color w:val="000000" w:themeColor="text1"/>
              </w:rPr>
              <w:t>ОРЫНДАУШЫНЫҢ ұсынысы</w:t>
            </w:r>
          </w:p>
        </w:tc>
      </w:tr>
      <w:tr w:rsidR="0029150B" w:rsidRPr="00D5548D" w14:paraId="0103372F" w14:textId="77777777" w:rsidTr="00A92CF9">
        <w:tc>
          <w:tcPr>
            <w:tcW w:w="4535" w:type="dxa"/>
            <w:vAlign w:val="center"/>
          </w:tcPr>
          <w:p w14:paraId="7B496263" w14:textId="77777777" w:rsidR="0029150B" w:rsidRPr="00D5548D" w:rsidRDefault="0029150B" w:rsidP="0029150B">
            <w:pPr>
              <w:snapToGrid w:val="0"/>
              <w:jc w:val="center"/>
              <w:rPr>
                <w:color w:val="000000" w:themeColor="text1"/>
              </w:rPr>
            </w:pPr>
            <w:r w:rsidRPr="00D5548D">
              <w:rPr>
                <w:color w:val="000000" w:themeColor="text1"/>
              </w:rPr>
              <w:t>Сақтандырғыш жалғаным</w:t>
            </w:r>
          </w:p>
        </w:tc>
        <w:tc>
          <w:tcPr>
            <w:tcW w:w="1524" w:type="dxa"/>
            <w:vAlign w:val="center"/>
          </w:tcPr>
          <w:p w14:paraId="49505BC9" w14:textId="77777777" w:rsidR="0029150B" w:rsidRPr="00D5548D" w:rsidRDefault="0029150B" w:rsidP="0029150B">
            <w:pPr>
              <w:snapToGrid w:val="0"/>
              <w:jc w:val="center"/>
              <w:rPr>
                <w:color w:val="000000" w:themeColor="text1"/>
              </w:rPr>
            </w:pPr>
            <w:r w:rsidRPr="00D5548D">
              <w:rPr>
                <w:color w:val="000000" w:themeColor="text1"/>
              </w:rPr>
              <w:t xml:space="preserve">(кг*м)     </w:t>
            </w:r>
          </w:p>
        </w:tc>
        <w:tc>
          <w:tcPr>
            <w:tcW w:w="1268" w:type="dxa"/>
            <w:vAlign w:val="center"/>
          </w:tcPr>
          <w:p w14:paraId="2ADE168C" w14:textId="77777777" w:rsidR="0029150B" w:rsidRPr="00D5548D" w:rsidRDefault="0029150B" w:rsidP="0029150B">
            <w:pPr>
              <w:snapToGrid w:val="0"/>
              <w:jc w:val="center"/>
              <w:rPr>
                <w:color w:val="000000" w:themeColor="text1"/>
              </w:rPr>
            </w:pPr>
            <w:r w:rsidRPr="00D5548D">
              <w:rPr>
                <w:color w:val="000000" w:themeColor="text1"/>
              </w:rPr>
              <w:t xml:space="preserve">2 212 </w:t>
            </w:r>
          </w:p>
        </w:tc>
        <w:tc>
          <w:tcPr>
            <w:tcW w:w="2420" w:type="dxa"/>
            <w:vAlign w:val="center"/>
          </w:tcPr>
          <w:p w14:paraId="2513BB3F" w14:textId="77777777" w:rsidR="0029150B" w:rsidRPr="00D5548D" w:rsidRDefault="0029150B" w:rsidP="0029150B">
            <w:pPr>
              <w:snapToGrid w:val="0"/>
              <w:jc w:val="center"/>
              <w:rPr>
                <w:color w:val="000000" w:themeColor="text1"/>
              </w:rPr>
            </w:pPr>
          </w:p>
        </w:tc>
      </w:tr>
      <w:tr w:rsidR="0029150B" w:rsidRPr="00D5548D" w14:paraId="4936386F" w14:textId="77777777" w:rsidTr="00A92CF9">
        <w:tc>
          <w:tcPr>
            <w:tcW w:w="4535" w:type="dxa"/>
            <w:vAlign w:val="center"/>
          </w:tcPr>
          <w:p w14:paraId="7368AAA3" w14:textId="77777777" w:rsidR="0029150B" w:rsidRPr="00D5548D" w:rsidRDefault="0029150B" w:rsidP="0029150B">
            <w:pPr>
              <w:snapToGrid w:val="0"/>
              <w:jc w:val="center"/>
              <w:rPr>
                <w:color w:val="000000" w:themeColor="text1"/>
              </w:rPr>
            </w:pPr>
            <w:r w:rsidRPr="00D5548D">
              <w:rPr>
                <w:color w:val="000000" w:themeColor="text1"/>
              </w:rPr>
              <w:t>Бұрғылау бастиегі</w:t>
            </w:r>
          </w:p>
        </w:tc>
        <w:tc>
          <w:tcPr>
            <w:tcW w:w="1524" w:type="dxa"/>
            <w:vAlign w:val="center"/>
          </w:tcPr>
          <w:p w14:paraId="116721A2"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268" w:type="dxa"/>
            <w:vAlign w:val="center"/>
          </w:tcPr>
          <w:p w14:paraId="3C8210F4" w14:textId="77777777" w:rsidR="0029150B" w:rsidRPr="00D5548D" w:rsidRDefault="0029150B" w:rsidP="0029150B">
            <w:pPr>
              <w:snapToGrid w:val="0"/>
              <w:jc w:val="center"/>
              <w:rPr>
                <w:bCs/>
                <w:color w:val="000000" w:themeColor="text1"/>
              </w:rPr>
            </w:pPr>
            <w:r w:rsidRPr="00D5548D">
              <w:rPr>
                <w:color w:val="000000" w:themeColor="text1"/>
              </w:rPr>
              <w:t>311,2 / 295,3</w:t>
            </w:r>
          </w:p>
        </w:tc>
        <w:tc>
          <w:tcPr>
            <w:tcW w:w="2420" w:type="dxa"/>
            <w:vAlign w:val="center"/>
          </w:tcPr>
          <w:p w14:paraId="64D136F5" w14:textId="77777777" w:rsidR="0029150B" w:rsidRPr="00D5548D" w:rsidRDefault="0029150B" w:rsidP="0029150B">
            <w:pPr>
              <w:snapToGrid w:val="0"/>
              <w:jc w:val="center"/>
              <w:rPr>
                <w:bCs/>
                <w:color w:val="000000" w:themeColor="text1"/>
              </w:rPr>
            </w:pPr>
          </w:p>
        </w:tc>
      </w:tr>
      <w:tr w:rsidR="0029150B" w:rsidRPr="00D5548D" w14:paraId="50DD6712" w14:textId="77777777" w:rsidTr="00A92CF9">
        <w:tc>
          <w:tcPr>
            <w:tcW w:w="4535" w:type="dxa"/>
            <w:vAlign w:val="center"/>
          </w:tcPr>
          <w:p w14:paraId="401FD596" w14:textId="77777777" w:rsidR="0029150B" w:rsidRPr="00D5548D" w:rsidRDefault="0029150B" w:rsidP="0029150B">
            <w:pPr>
              <w:snapToGrid w:val="0"/>
              <w:jc w:val="center"/>
              <w:rPr>
                <w:color w:val="000000" w:themeColor="text1"/>
              </w:rPr>
            </w:pPr>
            <w:r w:rsidRPr="00D5548D">
              <w:rPr>
                <w:color w:val="000000" w:themeColor="text1"/>
              </w:rPr>
              <w:t>Сыртқы құбыр</w:t>
            </w:r>
          </w:p>
        </w:tc>
        <w:tc>
          <w:tcPr>
            <w:tcW w:w="1524" w:type="dxa"/>
            <w:vAlign w:val="center"/>
          </w:tcPr>
          <w:p w14:paraId="2051BE7A" w14:textId="77777777" w:rsidR="0029150B" w:rsidRPr="00D5548D" w:rsidRDefault="0029150B" w:rsidP="0029150B">
            <w:pPr>
              <w:snapToGrid w:val="0"/>
              <w:jc w:val="center"/>
              <w:rPr>
                <w:bCs/>
                <w:color w:val="000000" w:themeColor="text1"/>
              </w:rPr>
            </w:pPr>
            <w:r w:rsidRPr="00D5548D">
              <w:rPr>
                <w:color w:val="000000" w:themeColor="text1"/>
              </w:rPr>
              <w:t xml:space="preserve">(кг*м)     </w:t>
            </w:r>
          </w:p>
        </w:tc>
        <w:tc>
          <w:tcPr>
            <w:tcW w:w="1268" w:type="dxa"/>
            <w:vAlign w:val="center"/>
          </w:tcPr>
          <w:p w14:paraId="7B04FFC5" w14:textId="77777777" w:rsidR="0029150B" w:rsidRPr="00D5548D" w:rsidRDefault="0029150B" w:rsidP="0029150B">
            <w:pPr>
              <w:snapToGrid w:val="0"/>
              <w:jc w:val="center"/>
              <w:rPr>
                <w:bCs/>
                <w:color w:val="000000" w:themeColor="text1"/>
              </w:rPr>
            </w:pPr>
            <w:r w:rsidRPr="00D5548D">
              <w:rPr>
                <w:color w:val="000000" w:themeColor="text1"/>
              </w:rPr>
              <w:t>Мах 5 000</w:t>
            </w:r>
          </w:p>
        </w:tc>
        <w:tc>
          <w:tcPr>
            <w:tcW w:w="2420" w:type="dxa"/>
            <w:vAlign w:val="center"/>
          </w:tcPr>
          <w:p w14:paraId="09D52447" w14:textId="77777777" w:rsidR="0029150B" w:rsidRPr="00D5548D" w:rsidRDefault="0029150B" w:rsidP="0029150B">
            <w:pPr>
              <w:snapToGrid w:val="0"/>
              <w:jc w:val="center"/>
              <w:rPr>
                <w:bCs/>
                <w:color w:val="000000" w:themeColor="text1"/>
              </w:rPr>
            </w:pPr>
          </w:p>
        </w:tc>
      </w:tr>
      <w:tr w:rsidR="0029150B" w:rsidRPr="00D5548D" w14:paraId="6CA64D1F" w14:textId="77777777" w:rsidTr="00A92CF9">
        <w:tc>
          <w:tcPr>
            <w:tcW w:w="4535" w:type="dxa"/>
            <w:vAlign w:val="center"/>
          </w:tcPr>
          <w:p w14:paraId="58C80EFB" w14:textId="77777777" w:rsidR="0029150B" w:rsidRPr="00D5548D" w:rsidRDefault="0029150B" w:rsidP="0029150B">
            <w:pPr>
              <w:snapToGrid w:val="0"/>
              <w:jc w:val="center"/>
              <w:rPr>
                <w:color w:val="000000" w:themeColor="text1"/>
              </w:rPr>
            </w:pPr>
            <w:r w:rsidRPr="00D5548D">
              <w:rPr>
                <w:color w:val="000000" w:themeColor="text1"/>
              </w:rPr>
              <w:t>Тұрақтандырғыш</w:t>
            </w:r>
          </w:p>
        </w:tc>
        <w:tc>
          <w:tcPr>
            <w:tcW w:w="1524" w:type="dxa"/>
            <w:vAlign w:val="center"/>
          </w:tcPr>
          <w:p w14:paraId="0DF38D2D"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268" w:type="dxa"/>
            <w:vAlign w:val="center"/>
          </w:tcPr>
          <w:p w14:paraId="537BB098" w14:textId="77777777" w:rsidR="0029150B" w:rsidRPr="00D5548D" w:rsidRDefault="0029150B" w:rsidP="0029150B">
            <w:pPr>
              <w:snapToGrid w:val="0"/>
              <w:jc w:val="center"/>
              <w:rPr>
                <w:bCs/>
                <w:color w:val="000000" w:themeColor="text1"/>
              </w:rPr>
            </w:pPr>
            <w:r w:rsidRPr="00D5548D">
              <w:rPr>
                <w:color w:val="000000" w:themeColor="text1"/>
              </w:rPr>
              <w:t>310,4</w:t>
            </w:r>
          </w:p>
        </w:tc>
        <w:tc>
          <w:tcPr>
            <w:tcW w:w="2420" w:type="dxa"/>
            <w:vAlign w:val="center"/>
          </w:tcPr>
          <w:p w14:paraId="4B32885E" w14:textId="77777777" w:rsidR="0029150B" w:rsidRPr="00D5548D" w:rsidRDefault="0029150B" w:rsidP="0029150B">
            <w:pPr>
              <w:snapToGrid w:val="0"/>
              <w:jc w:val="center"/>
              <w:rPr>
                <w:bCs/>
                <w:color w:val="000000" w:themeColor="text1"/>
              </w:rPr>
            </w:pPr>
          </w:p>
        </w:tc>
      </w:tr>
      <w:tr w:rsidR="0029150B" w:rsidRPr="00D5548D" w14:paraId="284FA113" w14:textId="77777777" w:rsidTr="00A92CF9">
        <w:tc>
          <w:tcPr>
            <w:tcW w:w="4535" w:type="dxa"/>
            <w:vAlign w:val="center"/>
          </w:tcPr>
          <w:p w14:paraId="42E98956" w14:textId="77777777" w:rsidR="0029150B" w:rsidRPr="00D5548D" w:rsidRDefault="0029150B" w:rsidP="0029150B">
            <w:pPr>
              <w:snapToGrid w:val="0"/>
              <w:jc w:val="center"/>
              <w:rPr>
                <w:color w:val="000000" w:themeColor="text1"/>
              </w:rPr>
            </w:pPr>
            <w:r w:rsidRPr="00D5548D">
              <w:rPr>
                <w:color w:val="000000" w:themeColor="text1"/>
              </w:rPr>
              <w:t xml:space="preserve">Бұрғылау бастиегі </w:t>
            </w:r>
          </w:p>
        </w:tc>
        <w:tc>
          <w:tcPr>
            <w:tcW w:w="1524" w:type="dxa"/>
            <w:vAlign w:val="center"/>
          </w:tcPr>
          <w:p w14:paraId="14467173" w14:textId="77777777" w:rsidR="0029150B" w:rsidRPr="00D5548D" w:rsidRDefault="0029150B" w:rsidP="0029150B">
            <w:pPr>
              <w:snapToGrid w:val="0"/>
              <w:jc w:val="center"/>
              <w:rPr>
                <w:bCs/>
                <w:color w:val="000000" w:themeColor="text1"/>
              </w:rPr>
            </w:pPr>
            <w:r w:rsidRPr="00D5548D">
              <w:rPr>
                <w:color w:val="000000" w:themeColor="text1"/>
              </w:rPr>
              <w:t xml:space="preserve">(кг*м)     </w:t>
            </w:r>
          </w:p>
        </w:tc>
        <w:tc>
          <w:tcPr>
            <w:tcW w:w="1268" w:type="dxa"/>
            <w:vAlign w:val="center"/>
          </w:tcPr>
          <w:p w14:paraId="6D7B0E02" w14:textId="77777777" w:rsidR="0029150B" w:rsidRPr="00D5548D" w:rsidRDefault="0029150B" w:rsidP="0029150B">
            <w:pPr>
              <w:snapToGrid w:val="0"/>
              <w:jc w:val="center"/>
              <w:rPr>
                <w:bCs/>
                <w:color w:val="000000" w:themeColor="text1"/>
              </w:rPr>
            </w:pPr>
            <w:r w:rsidRPr="00D5548D">
              <w:rPr>
                <w:color w:val="000000" w:themeColor="text1"/>
              </w:rPr>
              <w:t>Мах 2 900</w:t>
            </w:r>
          </w:p>
        </w:tc>
        <w:tc>
          <w:tcPr>
            <w:tcW w:w="2420" w:type="dxa"/>
            <w:vAlign w:val="center"/>
          </w:tcPr>
          <w:p w14:paraId="24D55CA3" w14:textId="77777777" w:rsidR="0029150B" w:rsidRPr="00D5548D" w:rsidRDefault="0029150B" w:rsidP="0029150B">
            <w:pPr>
              <w:snapToGrid w:val="0"/>
              <w:jc w:val="center"/>
              <w:rPr>
                <w:bCs/>
                <w:color w:val="000000" w:themeColor="text1"/>
              </w:rPr>
            </w:pPr>
          </w:p>
        </w:tc>
      </w:tr>
    </w:tbl>
    <w:p w14:paraId="7383D0CE" w14:textId="77777777" w:rsidR="000D66EE" w:rsidRPr="00D5548D" w:rsidRDefault="000D66EE" w:rsidP="000D66EE">
      <w:pPr>
        <w:snapToGrid w:val="0"/>
        <w:jc w:val="center"/>
        <w:rPr>
          <w:b/>
          <w:color w:val="000000" w:themeColor="text1"/>
        </w:rPr>
      </w:pPr>
      <w:r w:rsidRPr="00D5548D">
        <w:rPr>
          <w:b/>
          <w:color w:val="000000" w:themeColor="text1"/>
        </w:rPr>
        <w:t>Сыртқы құбыр</w:t>
      </w:r>
    </w:p>
    <w:tbl>
      <w:tblPr>
        <w:tblStyle w:val="af7"/>
        <w:tblW w:w="9996" w:type="dxa"/>
        <w:tblInd w:w="-113" w:type="dxa"/>
        <w:tblLook w:val="04A0" w:firstRow="1" w:lastRow="0" w:firstColumn="1" w:lastColumn="0" w:noHBand="0" w:noVBand="1"/>
      </w:tblPr>
      <w:tblGrid>
        <w:gridCol w:w="4430"/>
        <w:gridCol w:w="1458"/>
        <w:gridCol w:w="1688"/>
        <w:gridCol w:w="2420"/>
      </w:tblGrid>
      <w:tr w:rsidR="0029150B" w:rsidRPr="00D5548D" w14:paraId="5C87CFAC" w14:textId="77777777" w:rsidTr="0029150B">
        <w:tc>
          <w:tcPr>
            <w:tcW w:w="4430" w:type="dxa"/>
            <w:vAlign w:val="center"/>
          </w:tcPr>
          <w:p w14:paraId="07796306" w14:textId="77777777" w:rsidR="0029150B" w:rsidRPr="00D5548D" w:rsidRDefault="0029150B" w:rsidP="0029150B">
            <w:pPr>
              <w:snapToGrid w:val="0"/>
              <w:jc w:val="center"/>
              <w:rPr>
                <w:bCs/>
                <w:color w:val="000000" w:themeColor="text1"/>
              </w:rPr>
            </w:pPr>
            <w:r w:rsidRPr="00D5548D">
              <w:rPr>
                <w:color w:val="000000" w:themeColor="text1"/>
              </w:rPr>
              <w:t>Атауы</w:t>
            </w:r>
          </w:p>
        </w:tc>
        <w:tc>
          <w:tcPr>
            <w:tcW w:w="1458" w:type="dxa"/>
            <w:vAlign w:val="center"/>
          </w:tcPr>
          <w:p w14:paraId="56D88B09" w14:textId="77777777" w:rsidR="0029150B" w:rsidRPr="00D5548D" w:rsidRDefault="0029150B" w:rsidP="0029150B">
            <w:pPr>
              <w:snapToGrid w:val="0"/>
              <w:jc w:val="center"/>
              <w:rPr>
                <w:bCs/>
                <w:color w:val="000000" w:themeColor="text1"/>
              </w:rPr>
            </w:pPr>
            <w:r w:rsidRPr="00D5548D">
              <w:rPr>
                <w:color w:val="000000" w:themeColor="text1"/>
              </w:rPr>
              <w:t>Өлшем бірлігі</w:t>
            </w:r>
          </w:p>
        </w:tc>
        <w:tc>
          <w:tcPr>
            <w:tcW w:w="1688" w:type="dxa"/>
            <w:vAlign w:val="center"/>
          </w:tcPr>
          <w:p w14:paraId="4C5AB867" w14:textId="77777777" w:rsidR="0029150B" w:rsidRPr="00D5548D" w:rsidRDefault="0029150B" w:rsidP="0029150B">
            <w:pPr>
              <w:snapToGrid w:val="0"/>
              <w:jc w:val="center"/>
              <w:rPr>
                <w:bCs/>
                <w:color w:val="000000" w:themeColor="text1"/>
              </w:rPr>
            </w:pPr>
            <w:r w:rsidRPr="00D5548D">
              <w:rPr>
                <w:color w:val="000000" w:themeColor="text1"/>
              </w:rPr>
              <w:t>Мөлшері</w:t>
            </w:r>
          </w:p>
        </w:tc>
        <w:tc>
          <w:tcPr>
            <w:tcW w:w="2420" w:type="dxa"/>
            <w:vAlign w:val="center"/>
          </w:tcPr>
          <w:p w14:paraId="4F6122FB" w14:textId="77777777" w:rsidR="0029150B" w:rsidRPr="00D5548D" w:rsidRDefault="0029150B" w:rsidP="0029150B">
            <w:pPr>
              <w:snapToGrid w:val="0"/>
              <w:jc w:val="center"/>
              <w:rPr>
                <w:bCs/>
                <w:color w:val="000000" w:themeColor="text1"/>
              </w:rPr>
            </w:pPr>
            <w:r w:rsidRPr="00D5548D">
              <w:rPr>
                <w:color w:val="000000" w:themeColor="text1"/>
              </w:rPr>
              <w:t>ОРЫНДАУШЫНЫҢ ұсынысы</w:t>
            </w:r>
          </w:p>
        </w:tc>
      </w:tr>
      <w:tr w:rsidR="0029150B" w:rsidRPr="00D5548D" w14:paraId="457C2B3E" w14:textId="77777777" w:rsidTr="0029150B">
        <w:tc>
          <w:tcPr>
            <w:tcW w:w="4430" w:type="dxa"/>
            <w:vAlign w:val="center"/>
          </w:tcPr>
          <w:p w14:paraId="6136E72D" w14:textId="77777777" w:rsidR="0029150B" w:rsidRPr="00D5548D" w:rsidRDefault="0029150B" w:rsidP="0029150B">
            <w:pPr>
              <w:snapToGrid w:val="0"/>
              <w:jc w:val="center"/>
              <w:rPr>
                <w:color w:val="000000" w:themeColor="text1"/>
              </w:rPr>
            </w:pPr>
            <w:r w:rsidRPr="00D5548D">
              <w:rPr>
                <w:color w:val="000000" w:themeColor="text1"/>
              </w:rPr>
              <w:t>Сыртқы диаметр</w:t>
            </w:r>
          </w:p>
        </w:tc>
        <w:tc>
          <w:tcPr>
            <w:tcW w:w="1458" w:type="dxa"/>
            <w:vAlign w:val="center"/>
          </w:tcPr>
          <w:p w14:paraId="124FA68E" w14:textId="77777777" w:rsidR="0029150B" w:rsidRPr="00D5548D" w:rsidRDefault="0029150B" w:rsidP="0029150B">
            <w:pPr>
              <w:snapToGrid w:val="0"/>
              <w:jc w:val="center"/>
              <w:rPr>
                <w:color w:val="000000" w:themeColor="text1"/>
              </w:rPr>
            </w:pPr>
            <w:r w:rsidRPr="00D5548D">
              <w:rPr>
                <w:color w:val="000000" w:themeColor="text1"/>
              </w:rPr>
              <w:t>мм</w:t>
            </w:r>
          </w:p>
        </w:tc>
        <w:tc>
          <w:tcPr>
            <w:tcW w:w="1688" w:type="dxa"/>
            <w:vAlign w:val="center"/>
          </w:tcPr>
          <w:p w14:paraId="14B55D12" w14:textId="77777777" w:rsidR="0029150B" w:rsidRPr="00D5548D" w:rsidRDefault="0029150B" w:rsidP="0029150B">
            <w:pPr>
              <w:snapToGrid w:val="0"/>
              <w:jc w:val="center"/>
              <w:rPr>
                <w:color w:val="000000" w:themeColor="text1"/>
              </w:rPr>
            </w:pPr>
            <w:r w:rsidRPr="00D5548D">
              <w:rPr>
                <w:color w:val="000000" w:themeColor="text1"/>
              </w:rPr>
              <w:t>203,2</w:t>
            </w:r>
          </w:p>
        </w:tc>
        <w:tc>
          <w:tcPr>
            <w:tcW w:w="2420" w:type="dxa"/>
            <w:vAlign w:val="center"/>
          </w:tcPr>
          <w:p w14:paraId="0CC039F5" w14:textId="77777777" w:rsidR="0029150B" w:rsidRPr="00D5548D" w:rsidRDefault="0029150B" w:rsidP="0029150B">
            <w:pPr>
              <w:snapToGrid w:val="0"/>
              <w:jc w:val="center"/>
              <w:rPr>
                <w:color w:val="000000" w:themeColor="text1"/>
              </w:rPr>
            </w:pPr>
          </w:p>
        </w:tc>
      </w:tr>
      <w:tr w:rsidR="0029150B" w:rsidRPr="00D5548D" w14:paraId="5FB4762F" w14:textId="77777777" w:rsidTr="0029150B">
        <w:tc>
          <w:tcPr>
            <w:tcW w:w="4430" w:type="dxa"/>
            <w:vAlign w:val="center"/>
          </w:tcPr>
          <w:p w14:paraId="4793CF0D" w14:textId="77777777" w:rsidR="0029150B" w:rsidRPr="00D5548D" w:rsidRDefault="0029150B" w:rsidP="0029150B">
            <w:pPr>
              <w:snapToGrid w:val="0"/>
              <w:jc w:val="center"/>
              <w:rPr>
                <w:bCs/>
                <w:color w:val="000000" w:themeColor="text1"/>
              </w:rPr>
            </w:pPr>
            <w:r w:rsidRPr="00D5548D">
              <w:rPr>
                <w:color w:val="000000" w:themeColor="text1"/>
              </w:rPr>
              <w:t>Ішкі  диаметр</w:t>
            </w:r>
          </w:p>
        </w:tc>
        <w:tc>
          <w:tcPr>
            <w:tcW w:w="1458" w:type="dxa"/>
            <w:vAlign w:val="center"/>
          </w:tcPr>
          <w:p w14:paraId="0C7B0449"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688" w:type="dxa"/>
            <w:vAlign w:val="center"/>
          </w:tcPr>
          <w:p w14:paraId="666020D6" w14:textId="77777777" w:rsidR="0029150B" w:rsidRPr="00D5548D" w:rsidRDefault="0029150B" w:rsidP="0029150B">
            <w:pPr>
              <w:snapToGrid w:val="0"/>
              <w:jc w:val="center"/>
              <w:rPr>
                <w:bCs/>
                <w:color w:val="000000" w:themeColor="text1"/>
              </w:rPr>
            </w:pPr>
            <w:r w:rsidRPr="00D5548D">
              <w:rPr>
                <w:color w:val="000000" w:themeColor="text1"/>
              </w:rPr>
              <w:t>168,28</w:t>
            </w:r>
          </w:p>
        </w:tc>
        <w:tc>
          <w:tcPr>
            <w:tcW w:w="2420" w:type="dxa"/>
            <w:vAlign w:val="center"/>
          </w:tcPr>
          <w:p w14:paraId="10D8940D" w14:textId="77777777" w:rsidR="0029150B" w:rsidRPr="00D5548D" w:rsidRDefault="0029150B" w:rsidP="0029150B">
            <w:pPr>
              <w:snapToGrid w:val="0"/>
              <w:jc w:val="center"/>
              <w:rPr>
                <w:bCs/>
                <w:color w:val="000000" w:themeColor="text1"/>
              </w:rPr>
            </w:pPr>
          </w:p>
        </w:tc>
      </w:tr>
      <w:tr w:rsidR="0029150B" w:rsidRPr="00D5548D" w14:paraId="56F38B40" w14:textId="77777777" w:rsidTr="0029150B">
        <w:tc>
          <w:tcPr>
            <w:tcW w:w="4430" w:type="dxa"/>
            <w:vAlign w:val="center"/>
          </w:tcPr>
          <w:p w14:paraId="2926E382" w14:textId="77777777" w:rsidR="0029150B" w:rsidRPr="00D5548D" w:rsidRDefault="0029150B" w:rsidP="0029150B">
            <w:pPr>
              <w:snapToGrid w:val="0"/>
              <w:jc w:val="center"/>
              <w:rPr>
                <w:bCs/>
                <w:color w:val="000000" w:themeColor="text1"/>
              </w:rPr>
            </w:pPr>
            <w:r w:rsidRPr="00D5548D">
              <w:rPr>
                <w:color w:val="000000" w:themeColor="text1"/>
              </w:rPr>
              <w:t>Қабырға қалыңдығы</w:t>
            </w:r>
          </w:p>
        </w:tc>
        <w:tc>
          <w:tcPr>
            <w:tcW w:w="1458" w:type="dxa"/>
            <w:vAlign w:val="center"/>
          </w:tcPr>
          <w:p w14:paraId="53F2C46C"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688" w:type="dxa"/>
            <w:vAlign w:val="center"/>
          </w:tcPr>
          <w:p w14:paraId="2366470A" w14:textId="77777777" w:rsidR="0029150B" w:rsidRPr="00D5548D" w:rsidRDefault="0029150B" w:rsidP="0029150B">
            <w:pPr>
              <w:snapToGrid w:val="0"/>
              <w:jc w:val="center"/>
              <w:rPr>
                <w:bCs/>
                <w:color w:val="000000" w:themeColor="text1"/>
              </w:rPr>
            </w:pPr>
            <w:r w:rsidRPr="00D5548D">
              <w:rPr>
                <w:color w:val="000000" w:themeColor="text1"/>
              </w:rPr>
              <w:t>23,81</w:t>
            </w:r>
          </w:p>
        </w:tc>
        <w:tc>
          <w:tcPr>
            <w:tcW w:w="2420" w:type="dxa"/>
            <w:vAlign w:val="center"/>
          </w:tcPr>
          <w:p w14:paraId="25C02260" w14:textId="77777777" w:rsidR="0029150B" w:rsidRPr="00D5548D" w:rsidRDefault="0029150B" w:rsidP="0029150B">
            <w:pPr>
              <w:snapToGrid w:val="0"/>
              <w:jc w:val="center"/>
              <w:rPr>
                <w:bCs/>
                <w:color w:val="000000" w:themeColor="text1"/>
              </w:rPr>
            </w:pPr>
          </w:p>
        </w:tc>
      </w:tr>
    </w:tbl>
    <w:p w14:paraId="232CA54A" w14:textId="77777777" w:rsidR="000D66EE" w:rsidRPr="00D5548D" w:rsidRDefault="000D66EE" w:rsidP="000D66EE">
      <w:pPr>
        <w:jc w:val="center"/>
        <w:rPr>
          <w:b/>
          <w:color w:val="000000" w:themeColor="text1"/>
        </w:rPr>
      </w:pPr>
      <w:r w:rsidRPr="00D5548D">
        <w:rPr>
          <w:b/>
          <w:color w:val="000000" w:themeColor="text1"/>
        </w:rPr>
        <w:t>Ішкі құбыр</w:t>
      </w:r>
    </w:p>
    <w:tbl>
      <w:tblPr>
        <w:tblStyle w:val="af7"/>
        <w:tblW w:w="9996" w:type="dxa"/>
        <w:tblInd w:w="-113" w:type="dxa"/>
        <w:tblLook w:val="04A0" w:firstRow="1" w:lastRow="0" w:firstColumn="1" w:lastColumn="0" w:noHBand="0" w:noVBand="1"/>
      </w:tblPr>
      <w:tblGrid>
        <w:gridCol w:w="4338"/>
        <w:gridCol w:w="1550"/>
        <w:gridCol w:w="1688"/>
        <w:gridCol w:w="2420"/>
      </w:tblGrid>
      <w:tr w:rsidR="0029150B" w:rsidRPr="00D5548D" w14:paraId="4FFD34D8" w14:textId="77777777" w:rsidTr="0029150B">
        <w:tc>
          <w:tcPr>
            <w:tcW w:w="4338" w:type="dxa"/>
            <w:vAlign w:val="center"/>
          </w:tcPr>
          <w:p w14:paraId="2B3A7618" w14:textId="77777777" w:rsidR="0029150B" w:rsidRPr="00D5548D" w:rsidRDefault="0029150B" w:rsidP="0029150B">
            <w:pPr>
              <w:snapToGrid w:val="0"/>
              <w:jc w:val="center"/>
              <w:rPr>
                <w:bCs/>
                <w:color w:val="000000" w:themeColor="text1"/>
              </w:rPr>
            </w:pPr>
            <w:r w:rsidRPr="00D5548D">
              <w:rPr>
                <w:color w:val="000000" w:themeColor="text1"/>
              </w:rPr>
              <w:t>Атауы</w:t>
            </w:r>
          </w:p>
        </w:tc>
        <w:tc>
          <w:tcPr>
            <w:tcW w:w="1550" w:type="dxa"/>
            <w:vAlign w:val="center"/>
          </w:tcPr>
          <w:p w14:paraId="7CD15008" w14:textId="77777777" w:rsidR="0029150B" w:rsidRPr="00D5548D" w:rsidRDefault="0029150B" w:rsidP="0029150B">
            <w:pPr>
              <w:snapToGrid w:val="0"/>
              <w:jc w:val="center"/>
              <w:rPr>
                <w:bCs/>
                <w:color w:val="000000" w:themeColor="text1"/>
              </w:rPr>
            </w:pPr>
            <w:r w:rsidRPr="00D5548D">
              <w:rPr>
                <w:color w:val="000000" w:themeColor="text1"/>
              </w:rPr>
              <w:t>Өлшем бірлігі</w:t>
            </w:r>
          </w:p>
        </w:tc>
        <w:tc>
          <w:tcPr>
            <w:tcW w:w="1688" w:type="dxa"/>
            <w:vAlign w:val="center"/>
          </w:tcPr>
          <w:p w14:paraId="04F83088" w14:textId="77777777" w:rsidR="0029150B" w:rsidRPr="00D5548D" w:rsidRDefault="0029150B" w:rsidP="0029150B">
            <w:pPr>
              <w:snapToGrid w:val="0"/>
              <w:jc w:val="center"/>
              <w:rPr>
                <w:bCs/>
                <w:color w:val="000000" w:themeColor="text1"/>
              </w:rPr>
            </w:pPr>
            <w:r w:rsidRPr="00D5548D">
              <w:rPr>
                <w:color w:val="000000" w:themeColor="text1"/>
              </w:rPr>
              <w:t>Мөлшері</w:t>
            </w:r>
          </w:p>
        </w:tc>
        <w:tc>
          <w:tcPr>
            <w:tcW w:w="2420" w:type="dxa"/>
            <w:vAlign w:val="center"/>
          </w:tcPr>
          <w:p w14:paraId="406A7AFE" w14:textId="77777777" w:rsidR="0029150B" w:rsidRPr="00D5548D" w:rsidRDefault="0029150B" w:rsidP="0029150B">
            <w:pPr>
              <w:snapToGrid w:val="0"/>
              <w:jc w:val="center"/>
              <w:rPr>
                <w:bCs/>
                <w:color w:val="000000" w:themeColor="text1"/>
              </w:rPr>
            </w:pPr>
            <w:r w:rsidRPr="00D5548D">
              <w:rPr>
                <w:color w:val="000000" w:themeColor="text1"/>
              </w:rPr>
              <w:t>ОРЫНДАУШЫНЫҢ ұсынысы</w:t>
            </w:r>
          </w:p>
        </w:tc>
      </w:tr>
      <w:tr w:rsidR="0029150B" w:rsidRPr="00D5548D" w14:paraId="2CE88DEE" w14:textId="77777777" w:rsidTr="0029150B">
        <w:tc>
          <w:tcPr>
            <w:tcW w:w="4338" w:type="dxa"/>
            <w:vAlign w:val="center"/>
          </w:tcPr>
          <w:p w14:paraId="3FE122C0" w14:textId="77777777" w:rsidR="0029150B" w:rsidRPr="00D5548D" w:rsidRDefault="0029150B" w:rsidP="0029150B">
            <w:pPr>
              <w:snapToGrid w:val="0"/>
              <w:jc w:val="center"/>
              <w:rPr>
                <w:color w:val="000000" w:themeColor="text1"/>
              </w:rPr>
            </w:pPr>
            <w:r w:rsidRPr="00D5548D">
              <w:rPr>
                <w:color w:val="000000" w:themeColor="text1"/>
              </w:rPr>
              <w:t>Сыртқы диаметрі</w:t>
            </w:r>
          </w:p>
        </w:tc>
        <w:tc>
          <w:tcPr>
            <w:tcW w:w="1550" w:type="dxa"/>
            <w:vAlign w:val="center"/>
          </w:tcPr>
          <w:p w14:paraId="3AFF0940" w14:textId="77777777" w:rsidR="0029150B" w:rsidRPr="00D5548D" w:rsidRDefault="0029150B" w:rsidP="0029150B">
            <w:pPr>
              <w:snapToGrid w:val="0"/>
              <w:jc w:val="center"/>
              <w:rPr>
                <w:color w:val="000000" w:themeColor="text1"/>
              </w:rPr>
            </w:pPr>
            <w:r w:rsidRPr="00D5548D">
              <w:rPr>
                <w:color w:val="000000" w:themeColor="text1"/>
              </w:rPr>
              <w:t>мм</w:t>
            </w:r>
          </w:p>
        </w:tc>
        <w:tc>
          <w:tcPr>
            <w:tcW w:w="1688" w:type="dxa"/>
            <w:vAlign w:val="center"/>
          </w:tcPr>
          <w:p w14:paraId="6512AC7F" w14:textId="77777777" w:rsidR="0029150B" w:rsidRPr="00D5548D" w:rsidRDefault="0029150B" w:rsidP="0029150B">
            <w:pPr>
              <w:snapToGrid w:val="0"/>
              <w:jc w:val="center"/>
              <w:rPr>
                <w:color w:val="000000" w:themeColor="text1"/>
              </w:rPr>
            </w:pPr>
            <w:r w:rsidRPr="00D5548D">
              <w:rPr>
                <w:color w:val="000000" w:themeColor="text1"/>
              </w:rPr>
              <w:t>158,7</w:t>
            </w:r>
          </w:p>
        </w:tc>
        <w:tc>
          <w:tcPr>
            <w:tcW w:w="2420" w:type="dxa"/>
            <w:vAlign w:val="center"/>
          </w:tcPr>
          <w:p w14:paraId="18707295" w14:textId="77777777" w:rsidR="0029150B" w:rsidRPr="00D5548D" w:rsidRDefault="0029150B" w:rsidP="0029150B">
            <w:pPr>
              <w:snapToGrid w:val="0"/>
              <w:jc w:val="center"/>
              <w:rPr>
                <w:color w:val="000000" w:themeColor="text1"/>
              </w:rPr>
            </w:pPr>
          </w:p>
        </w:tc>
      </w:tr>
      <w:tr w:rsidR="0029150B" w:rsidRPr="00D5548D" w14:paraId="0B9A2A08" w14:textId="77777777" w:rsidTr="0029150B">
        <w:tc>
          <w:tcPr>
            <w:tcW w:w="4338" w:type="dxa"/>
            <w:vAlign w:val="center"/>
          </w:tcPr>
          <w:p w14:paraId="7099A818" w14:textId="77777777" w:rsidR="0029150B" w:rsidRPr="00D5548D" w:rsidRDefault="0029150B" w:rsidP="0029150B">
            <w:pPr>
              <w:snapToGrid w:val="0"/>
              <w:jc w:val="center"/>
              <w:rPr>
                <w:bCs/>
                <w:color w:val="000000" w:themeColor="text1"/>
              </w:rPr>
            </w:pPr>
            <w:r w:rsidRPr="00D5548D">
              <w:rPr>
                <w:color w:val="000000" w:themeColor="text1"/>
              </w:rPr>
              <w:t>Ішкі  диаметрі</w:t>
            </w:r>
          </w:p>
        </w:tc>
        <w:tc>
          <w:tcPr>
            <w:tcW w:w="1550" w:type="dxa"/>
            <w:vAlign w:val="center"/>
          </w:tcPr>
          <w:p w14:paraId="51D2893E"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688" w:type="dxa"/>
            <w:vAlign w:val="center"/>
          </w:tcPr>
          <w:p w14:paraId="14E7F85A" w14:textId="77777777" w:rsidR="0029150B" w:rsidRPr="00D5548D" w:rsidRDefault="0029150B" w:rsidP="0029150B">
            <w:pPr>
              <w:snapToGrid w:val="0"/>
              <w:jc w:val="center"/>
              <w:rPr>
                <w:bCs/>
                <w:color w:val="000000" w:themeColor="text1"/>
              </w:rPr>
            </w:pPr>
            <w:r w:rsidRPr="00D5548D">
              <w:rPr>
                <w:color w:val="000000" w:themeColor="text1"/>
              </w:rPr>
              <w:t>139,7</w:t>
            </w:r>
          </w:p>
        </w:tc>
        <w:tc>
          <w:tcPr>
            <w:tcW w:w="2420" w:type="dxa"/>
            <w:vAlign w:val="center"/>
          </w:tcPr>
          <w:p w14:paraId="222F4C98" w14:textId="77777777" w:rsidR="0029150B" w:rsidRPr="00D5548D" w:rsidRDefault="0029150B" w:rsidP="0029150B">
            <w:pPr>
              <w:snapToGrid w:val="0"/>
              <w:jc w:val="center"/>
              <w:rPr>
                <w:bCs/>
                <w:color w:val="000000" w:themeColor="text1"/>
              </w:rPr>
            </w:pPr>
          </w:p>
        </w:tc>
      </w:tr>
      <w:tr w:rsidR="0029150B" w:rsidRPr="00D5548D" w14:paraId="59B91DA7" w14:textId="77777777" w:rsidTr="0029150B">
        <w:tc>
          <w:tcPr>
            <w:tcW w:w="4338" w:type="dxa"/>
            <w:vAlign w:val="center"/>
          </w:tcPr>
          <w:p w14:paraId="344B1AF9" w14:textId="77777777" w:rsidR="0029150B" w:rsidRPr="00D5548D" w:rsidRDefault="0029150B" w:rsidP="0029150B">
            <w:pPr>
              <w:snapToGrid w:val="0"/>
              <w:jc w:val="center"/>
              <w:rPr>
                <w:bCs/>
                <w:color w:val="000000" w:themeColor="text1"/>
              </w:rPr>
            </w:pPr>
            <w:r w:rsidRPr="00D5548D">
              <w:rPr>
                <w:color w:val="000000" w:themeColor="text1"/>
              </w:rPr>
              <w:t>Қабырға қалыңдығы</w:t>
            </w:r>
          </w:p>
        </w:tc>
        <w:tc>
          <w:tcPr>
            <w:tcW w:w="1550" w:type="dxa"/>
            <w:vAlign w:val="center"/>
          </w:tcPr>
          <w:p w14:paraId="4056806C"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688" w:type="dxa"/>
            <w:vAlign w:val="center"/>
          </w:tcPr>
          <w:p w14:paraId="51899164" w14:textId="77777777" w:rsidR="0029150B" w:rsidRPr="00D5548D" w:rsidRDefault="0029150B" w:rsidP="0029150B">
            <w:pPr>
              <w:snapToGrid w:val="0"/>
              <w:jc w:val="center"/>
              <w:rPr>
                <w:bCs/>
                <w:color w:val="000000" w:themeColor="text1"/>
              </w:rPr>
            </w:pPr>
            <w:r w:rsidRPr="00D5548D">
              <w:rPr>
                <w:color w:val="000000" w:themeColor="text1"/>
              </w:rPr>
              <w:t>9,53</w:t>
            </w:r>
          </w:p>
        </w:tc>
        <w:tc>
          <w:tcPr>
            <w:tcW w:w="2420" w:type="dxa"/>
            <w:vAlign w:val="center"/>
          </w:tcPr>
          <w:p w14:paraId="259B8139" w14:textId="77777777" w:rsidR="0029150B" w:rsidRPr="00D5548D" w:rsidRDefault="0029150B" w:rsidP="0029150B">
            <w:pPr>
              <w:snapToGrid w:val="0"/>
              <w:jc w:val="center"/>
              <w:rPr>
                <w:bCs/>
                <w:color w:val="000000" w:themeColor="text1"/>
              </w:rPr>
            </w:pPr>
          </w:p>
        </w:tc>
      </w:tr>
      <w:tr w:rsidR="0029150B" w:rsidRPr="00D5548D" w14:paraId="1BD1436E" w14:textId="77777777" w:rsidTr="0029150B">
        <w:tc>
          <w:tcPr>
            <w:tcW w:w="4338" w:type="dxa"/>
            <w:vAlign w:val="center"/>
          </w:tcPr>
          <w:p w14:paraId="2DB3877B" w14:textId="77777777" w:rsidR="0029150B" w:rsidRPr="00D5548D" w:rsidRDefault="0029150B" w:rsidP="0029150B">
            <w:pPr>
              <w:snapToGrid w:val="0"/>
              <w:jc w:val="center"/>
              <w:rPr>
                <w:bCs/>
                <w:color w:val="000000" w:themeColor="text1"/>
              </w:rPr>
            </w:pPr>
            <w:r w:rsidRPr="00D5548D">
              <w:rPr>
                <w:color w:val="000000" w:themeColor="text1"/>
              </w:rPr>
              <w:t>Лақтыру шарының диаметрі</w:t>
            </w:r>
          </w:p>
        </w:tc>
        <w:tc>
          <w:tcPr>
            <w:tcW w:w="1550" w:type="dxa"/>
            <w:vAlign w:val="center"/>
          </w:tcPr>
          <w:p w14:paraId="5B613E2B"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688" w:type="dxa"/>
            <w:vAlign w:val="center"/>
          </w:tcPr>
          <w:p w14:paraId="3C9AD236" w14:textId="77777777" w:rsidR="0029150B" w:rsidRPr="00D5548D" w:rsidRDefault="0029150B" w:rsidP="0029150B">
            <w:pPr>
              <w:snapToGrid w:val="0"/>
              <w:jc w:val="center"/>
              <w:rPr>
                <w:bCs/>
                <w:color w:val="000000" w:themeColor="text1"/>
              </w:rPr>
            </w:pPr>
            <w:r w:rsidRPr="00D5548D">
              <w:rPr>
                <w:color w:val="000000" w:themeColor="text1"/>
              </w:rPr>
              <w:t>31,75</w:t>
            </w:r>
          </w:p>
        </w:tc>
        <w:tc>
          <w:tcPr>
            <w:tcW w:w="2420" w:type="dxa"/>
            <w:vAlign w:val="center"/>
          </w:tcPr>
          <w:p w14:paraId="1A7F2C40" w14:textId="77777777" w:rsidR="0029150B" w:rsidRPr="00D5548D" w:rsidRDefault="0029150B" w:rsidP="0029150B">
            <w:pPr>
              <w:snapToGrid w:val="0"/>
              <w:jc w:val="center"/>
              <w:rPr>
                <w:bCs/>
                <w:color w:val="000000" w:themeColor="text1"/>
              </w:rPr>
            </w:pPr>
          </w:p>
        </w:tc>
      </w:tr>
      <w:tr w:rsidR="0029150B" w:rsidRPr="00D5548D" w14:paraId="28E38751" w14:textId="77777777" w:rsidTr="0029150B">
        <w:tc>
          <w:tcPr>
            <w:tcW w:w="4338" w:type="dxa"/>
            <w:vAlign w:val="center"/>
          </w:tcPr>
          <w:p w14:paraId="4614A4EF" w14:textId="77777777" w:rsidR="0029150B" w:rsidRPr="00D5548D" w:rsidRDefault="0029150B" w:rsidP="0029150B">
            <w:pPr>
              <w:snapToGrid w:val="0"/>
              <w:jc w:val="center"/>
              <w:rPr>
                <w:bCs/>
                <w:color w:val="000000" w:themeColor="text1"/>
              </w:rPr>
            </w:pPr>
            <w:r w:rsidRPr="00D5548D">
              <w:rPr>
                <w:color w:val="000000" w:themeColor="text1"/>
              </w:rPr>
              <w:t>Бір секция үшін брутто салмағы (9 м)</w:t>
            </w:r>
          </w:p>
        </w:tc>
        <w:tc>
          <w:tcPr>
            <w:tcW w:w="1550" w:type="dxa"/>
            <w:vAlign w:val="center"/>
          </w:tcPr>
          <w:p w14:paraId="210833BA" w14:textId="77777777" w:rsidR="0029150B" w:rsidRPr="00D5548D" w:rsidRDefault="0029150B" w:rsidP="0029150B">
            <w:pPr>
              <w:snapToGrid w:val="0"/>
              <w:jc w:val="center"/>
              <w:rPr>
                <w:bCs/>
                <w:color w:val="000000" w:themeColor="text1"/>
              </w:rPr>
            </w:pPr>
            <w:r w:rsidRPr="00D5548D">
              <w:rPr>
                <w:color w:val="000000" w:themeColor="text1"/>
              </w:rPr>
              <w:t>(Тонна)</w:t>
            </w:r>
          </w:p>
        </w:tc>
        <w:tc>
          <w:tcPr>
            <w:tcW w:w="1688" w:type="dxa"/>
            <w:vAlign w:val="center"/>
          </w:tcPr>
          <w:p w14:paraId="52B5244F" w14:textId="77777777" w:rsidR="0029150B" w:rsidRPr="00D5548D" w:rsidRDefault="0029150B" w:rsidP="0029150B">
            <w:pPr>
              <w:snapToGrid w:val="0"/>
              <w:jc w:val="center"/>
              <w:rPr>
                <w:bCs/>
                <w:color w:val="000000" w:themeColor="text1"/>
              </w:rPr>
            </w:pPr>
            <w:r w:rsidRPr="00D5548D">
              <w:rPr>
                <w:color w:val="000000" w:themeColor="text1"/>
              </w:rPr>
              <w:t>1.16</w:t>
            </w:r>
          </w:p>
        </w:tc>
        <w:tc>
          <w:tcPr>
            <w:tcW w:w="2420" w:type="dxa"/>
            <w:vAlign w:val="center"/>
          </w:tcPr>
          <w:p w14:paraId="0A3EDE51" w14:textId="77777777" w:rsidR="0029150B" w:rsidRPr="00D5548D" w:rsidRDefault="0029150B" w:rsidP="0029150B">
            <w:pPr>
              <w:snapToGrid w:val="0"/>
              <w:jc w:val="center"/>
              <w:rPr>
                <w:bCs/>
                <w:color w:val="000000" w:themeColor="text1"/>
              </w:rPr>
            </w:pPr>
          </w:p>
        </w:tc>
      </w:tr>
      <w:tr w:rsidR="0029150B" w:rsidRPr="00D5548D" w14:paraId="233B6ECE" w14:textId="77777777" w:rsidTr="0029150B">
        <w:tc>
          <w:tcPr>
            <w:tcW w:w="4338" w:type="dxa"/>
            <w:vAlign w:val="center"/>
          </w:tcPr>
          <w:p w14:paraId="3BCB099D" w14:textId="77777777" w:rsidR="0029150B" w:rsidRPr="00D5548D" w:rsidRDefault="0029150B" w:rsidP="0029150B">
            <w:pPr>
              <w:snapToGrid w:val="0"/>
              <w:jc w:val="center"/>
              <w:rPr>
                <w:bCs/>
                <w:color w:val="000000" w:themeColor="text1"/>
              </w:rPr>
            </w:pPr>
            <w:r w:rsidRPr="00D5548D">
              <w:rPr>
                <w:color w:val="000000" w:themeColor="text1"/>
              </w:rPr>
              <w:t>Ең көп керу күші (LB) үзілуге арналған беріктік шегінің 80% құрайды</w:t>
            </w:r>
          </w:p>
        </w:tc>
        <w:tc>
          <w:tcPr>
            <w:tcW w:w="1550" w:type="dxa"/>
            <w:vAlign w:val="center"/>
          </w:tcPr>
          <w:p w14:paraId="773CA80B" w14:textId="77777777" w:rsidR="0029150B" w:rsidRPr="00D5548D" w:rsidRDefault="0029150B" w:rsidP="0029150B">
            <w:pPr>
              <w:snapToGrid w:val="0"/>
              <w:jc w:val="center"/>
              <w:rPr>
                <w:bCs/>
                <w:color w:val="000000" w:themeColor="text1"/>
              </w:rPr>
            </w:pPr>
            <w:r w:rsidRPr="00D5548D">
              <w:rPr>
                <w:color w:val="000000" w:themeColor="text1"/>
              </w:rPr>
              <w:t>(Тонна)</w:t>
            </w:r>
          </w:p>
        </w:tc>
        <w:tc>
          <w:tcPr>
            <w:tcW w:w="1688" w:type="dxa"/>
            <w:vAlign w:val="center"/>
          </w:tcPr>
          <w:p w14:paraId="6D07B04B" w14:textId="77777777" w:rsidR="0029150B" w:rsidRPr="00D5548D" w:rsidRDefault="0029150B" w:rsidP="0029150B">
            <w:pPr>
              <w:snapToGrid w:val="0"/>
              <w:jc w:val="center"/>
              <w:rPr>
                <w:bCs/>
                <w:color w:val="000000" w:themeColor="text1"/>
              </w:rPr>
            </w:pPr>
            <w:r w:rsidRPr="00D5548D">
              <w:rPr>
                <w:color w:val="000000" w:themeColor="text1"/>
              </w:rPr>
              <w:t>283.95</w:t>
            </w:r>
          </w:p>
        </w:tc>
        <w:tc>
          <w:tcPr>
            <w:tcW w:w="2420" w:type="dxa"/>
            <w:vAlign w:val="center"/>
          </w:tcPr>
          <w:p w14:paraId="5B0328A7" w14:textId="77777777" w:rsidR="0029150B" w:rsidRPr="00D5548D" w:rsidRDefault="0029150B" w:rsidP="0029150B">
            <w:pPr>
              <w:snapToGrid w:val="0"/>
              <w:jc w:val="center"/>
              <w:rPr>
                <w:bCs/>
                <w:color w:val="000000" w:themeColor="text1"/>
              </w:rPr>
            </w:pPr>
          </w:p>
        </w:tc>
      </w:tr>
      <w:tr w:rsidR="0029150B" w:rsidRPr="00D5548D" w14:paraId="6805217F" w14:textId="77777777" w:rsidTr="0029150B">
        <w:tc>
          <w:tcPr>
            <w:tcW w:w="4338" w:type="dxa"/>
            <w:vAlign w:val="center"/>
          </w:tcPr>
          <w:p w14:paraId="3A168A09" w14:textId="77777777" w:rsidR="0029150B" w:rsidRPr="00D5548D" w:rsidRDefault="0029150B" w:rsidP="0029150B">
            <w:pPr>
              <w:snapToGrid w:val="0"/>
              <w:jc w:val="center"/>
              <w:rPr>
                <w:bCs/>
                <w:color w:val="000000" w:themeColor="text1"/>
              </w:rPr>
            </w:pPr>
            <w:r w:rsidRPr="00D5548D">
              <w:rPr>
                <w:color w:val="000000" w:themeColor="text1"/>
              </w:rPr>
              <w:t>Ең көп айналма сәті сәттің сыни мәнінің 80% құрайды</w:t>
            </w:r>
          </w:p>
        </w:tc>
        <w:tc>
          <w:tcPr>
            <w:tcW w:w="1550" w:type="dxa"/>
            <w:vAlign w:val="center"/>
          </w:tcPr>
          <w:p w14:paraId="0DBA53C3" w14:textId="77777777" w:rsidR="0029150B" w:rsidRPr="00D5548D" w:rsidRDefault="0029150B" w:rsidP="0029150B">
            <w:pPr>
              <w:snapToGrid w:val="0"/>
              <w:jc w:val="center"/>
              <w:rPr>
                <w:bCs/>
                <w:color w:val="000000" w:themeColor="text1"/>
              </w:rPr>
            </w:pPr>
            <w:r w:rsidRPr="00D5548D">
              <w:rPr>
                <w:color w:val="000000" w:themeColor="text1"/>
              </w:rPr>
              <w:t>(кг*м)</w:t>
            </w:r>
          </w:p>
        </w:tc>
        <w:tc>
          <w:tcPr>
            <w:tcW w:w="1688" w:type="dxa"/>
            <w:vAlign w:val="center"/>
          </w:tcPr>
          <w:p w14:paraId="402C272C" w14:textId="77777777" w:rsidR="0029150B" w:rsidRPr="00D5548D" w:rsidRDefault="0029150B" w:rsidP="0029150B">
            <w:pPr>
              <w:snapToGrid w:val="0"/>
              <w:jc w:val="center"/>
              <w:rPr>
                <w:bCs/>
                <w:color w:val="000000" w:themeColor="text1"/>
              </w:rPr>
            </w:pPr>
            <w:r w:rsidRPr="00D5548D">
              <w:rPr>
                <w:color w:val="000000" w:themeColor="text1"/>
              </w:rPr>
              <w:t xml:space="preserve">7 414.00 </w:t>
            </w:r>
          </w:p>
        </w:tc>
        <w:tc>
          <w:tcPr>
            <w:tcW w:w="2420" w:type="dxa"/>
            <w:vAlign w:val="center"/>
          </w:tcPr>
          <w:p w14:paraId="78E799D3" w14:textId="77777777" w:rsidR="0029150B" w:rsidRPr="00D5548D" w:rsidRDefault="0029150B" w:rsidP="0029150B">
            <w:pPr>
              <w:snapToGrid w:val="0"/>
              <w:jc w:val="center"/>
              <w:rPr>
                <w:bCs/>
                <w:color w:val="000000" w:themeColor="text1"/>
              </w:rPr>
            </w:pPr>
          </w:p>
        </w:tc>
      </w:tr>
      <w:tr w:rsidR="0029150B" w:rsidRPr="00D5548D" w14:paraId="197F716A" w14:textId="77777777" w:rsidTr="0029150B">
        <w:tc>
          <w:tcPr>
            <w:tcW w:w="4338" w:type="dxa"/>
            <w:vAlign w:val="center"/>
          </w:tcPr>
          <w:p w14:paraId="27E2EA11" w14:textId="77777777" w:rsidR="0029150B" w:rsidRPr="00D5548D" w:rsidRDefault="0029150B" w:rsidP="0029150B">
            <w:pPr>
              <w:snapToGrid w:val="0"/>
              <w:jc w:val="center"/>
              <w:rPr>
                <w:bCs/>
                <w:color w:val="000000" w:themeColor="text1"/>
              </w:rPr>
            </w:pPr>
            <w:r w:rsidRPr="00D5548D">
              <w:rPr>
                <w:color w:val="000000" w:themeColor="text1"/>
              </w:rPr>
              <w:t xml:space="preserve"> Овершот тұрпаты</w:t>
            </w:r>
          </w:p>
        </w:tc>
        <w:tc>
          <w:tcPr>
            <w:tcW w:w="1550" w:type="dxa"/>
            <w:vAlign w:val="center"/>
          </w:tcPr>
          <w:p w14:paraId="473A5B5A"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688" w:type="dxa"/>
            <w:vAlign w:val="center"/>
          </w:tcPr>
          <w:p w14:paraId="24CF68FC" w14:textId="77777777" w:rsidR="0029150B" w:rsidRPr="00D5548D" w:rsidRDefault="0029150B" w:rsidP="0029150B">
            <w:pPr>
              <w:snapToGrid w:val="0"/>
              <w:jc w:val="center"/>
              <w:rPr>
                <w:bCs/>
                <w:color w:val="000000" w:themeColor="text1"/>
              </w:rPr>
            </w:pPr>
            <w:r w:rsidRPr="00D5548D">
              <w:rPr>
                <w:color w:val="000000" w:themeColor="text1"/>
              </w:rPr>
              <w:t>241,3</w:t>
            </w:r>
          </w:p>
        </w:tc>
        <w:tc>
          <w:tcPr>
            <w:tcW w:w="2420" w:type="dxa"/>
            <w:vAlign w:val="center"/>
          </w:tcPr>
          <w:p w14:paraId="43FB447E" w14:textId="77777777" w:rsidR="0029150B" w:rsidRPr="00D5548D" w:rsidRDefault="0029150B" w:rsidP="0029150B">
            <w:pPr>
              <w:snapToGrid w:val="0"/>
              <w:jc w:val="center"/>
              <w:rPr>
                <w:bCs/>
                <w:color w:val="000000" w:themeColor="text1"/>
              </w:rPr>
            </w:pPr>
          </w:p>
        </w:tc>
      </w:tr>
    </w:tbl>
    <w:p w14:paraId="22CE57F6" w14:textId="77777777" w:rsidR="000D66EE" w:rsidRPr="00D5548D" w:rsidRDefault="000D66EE" w:rsidP="000D66EE">
      <w:pPr>
        <w:rPr>
          <w:color w:val="000000" w:themeColor="text1"/>
        </w:rPr>
      </w:pPr>
    </w:p>
    <w:p w14:paraId="6F405806" w14:textId="77777777" w:rsidR="0029150B" w:rsidRPr="00D5548D" w:rsidRDefault="0029150B" w:rsidP="0029150B">
      <w:pPr>
        <w:jc w:val="center"/>
        <w:rPr>
          <w:b/>
          <w:color w:val="000000" w:themeColor="text1"/>
        </w:rPr>
      </w:pPr>
      <w:r w:rsidRPr="00D5548D">
        <w:rPr>
          <w:b/>
          <w:bCs/>
          <w:iCs/>
          <w:color w:val="000000" w:themeColor="text1"/>
        </w:rPr>
        <w:t xml:space="preserve">2. Шоғырландырылмаған жыныстарда керн сұрыптау үшін толық жабу жүйесі </w:t>
      </w:r>
    </w:p>
    <w:p w14:paraId="127DD76B" w14:textId="77777777" w:rsidR="0029150B" w:rsidRPr="00D5548D" w:rsidRDefault="0029150B" w:rsidP="0029150B">
      <w:pPr>
        <w:ind w:firstLine="284"/>
        <w:jc w:val="both"/>
        <w:rPr>
          <w:color w:val="000000" w:themeColor="text1"/>
        </w:rPr>
      </w:pPr>
      <w:r w:rsidRPr="00D5548D">
        <w:rPr>
          <w:color w:val="000000" w:themeColor="text1"/>
        </w:rPr>
        <w:t>Жұмсақ, борпылдақ, шоғырландырылмаған жыныстарда керн сұрыптауға арналған,  стандартты цангалық жынысөзек жарғыш орнатылған стандартты стандартты тоспалы құрастырудан тұратын бұрғыланған кернді жоғалту тәуекелі бар керн сұрыптау кезінде.</w:t>
      </w:r>
    </w:p>
    <w:p w14:paraId="00BDD374" w14:textId="77777777" w:rsidR="0029150B" w:rsidRPr="00D5548D" w:rsidRDefault="0029150B" w:rsidP="0029150B">
      <w:pPr>
        <w:ind w:firstLine="284"/>
        <w:jc w:val="both"/>
        <w:rPr>
          <w:color w:val="000000" w:themeColor="text1"/>
        </w:rPr>
      </w:pPr>
    </w:p>
    <w:p w14:paraId="0D65C9BB" w14:textId="77777777" w:rsidR="0029150B" w:rsidRPr="00D5548D" w:rsidRDefault="0029150B" w:rsidP="0029150B">
      <w:pPr>
        <w:jc w:val="both"/>
        <w:rPr>
          <w:b/>
          <w:color w:val="000000" w:themeColor="text1"/>
        </w:rPr>
      </w:pPr>
      <w:r w:rsidRPr="00D5548D">
        <w:rPr>
          <w:b/>
          <w:bCs/>
          <w:iCs/>
          <w:color w:val="000000" w:themeColor="text1"/>
        </w:rPr>
        <w:t>Шоғырландырылмаған жыныстарда керн сұрыптауға арналған керн сұрыптау жүйесінің жабдығы</w:t>
      </w:r>
      <w:r w:rsidRPr="00D5548D">
        <w:rPr>
          <w:b/>
          <w:color w:val="000000" w:themeColor="text1"/>
        </w:rPr>
        <w:t>:</w:t>
      </w:r>
    </w:p>
    <w:p w14:paraId="14F8D471" w14:textId="77777777" w:rsidR="0029150B" w:rsidRPr="00D5548D" w:rsidRDefault="0029150B" w:rsidP="0029150B">
      <w:pPr>
        <w:jc w:val="both"/>
        <w:rPr>
          <w:color w:val="000000" w:themeColor="text1"/>
        </w:rPr>
      </w:pPr>
      <w:r w:rsidRPr="00D5548D">
        <w:rPr>
          <w:b/>
          <w:bCs/>
          <w:iCs/>
          <w:color w:val="000000" w:themeColor="text1"/>
        </w:rPr>
        <w:t xml:space="preserve">Шоғырландырылмаған жыныстарда керн сұрыптауға арналған </w:t>
      </w:r>
      <w:r w:rsidRPr="00D5548D">
        <w:rPr>
          <w:color w:val="000000" w:themeColor="text1"/>
        </w:rPr>
        <w:t>жүйенің  КСС сыртқы құрастыруы (1 секция – 9м.) келесі құрамдас бөліктерден тұрады:</w:t>
      </w:r>
    </w:p>
    <w:p w14:paraId="28FAB94C" w14:textId="77777777" w:rsidR="0029150B" w:rsidRPr="00D5548D" w:rsidRDefault="0029150B" w:rsidP="0029150B">
      <w:pPr>
        <w:jc w:val="both"/>
        <w:rPr>
          <w:color w:val="000000" w:themeColor="text1"/>
        </w:rPr>
      </w:pPr>
      <w:r w:rsidRPr="00D5548D">
        <w:rPr>
          <w:color w:val="000000" w:themeColor="text1"/>
        </w:rPr>
        <w:t xml:space="preserve">- 215,9 x 101,6мм керн сұрыптауға арналған бұрғы бастиесі. Бұрғы бастиегінің сыртқы диаметрі Тапсырысшымен келісіліп, өзгертіле алады. </w:t>
      </w:r>
    </w:p>
    <w:p w14:paraId="35A36A52" w14:textId="77777777" w:rsidR="0029150B" w:rsidRPr="00D5548D" w:rsidRDefault="0029150B" w:rsidP="0029150B">
      <w:pPr>
        <w:jc w:val="both"/>
        <w:rPr>
          <w:color w:val="000000" w:themeColor="text1"/>
        </w:rPr>
      </w:pPr>
      <w:r w:rsidRPr="00D5548D">
        <w:rPr>
          <w:color w:val="000000" w:themeColor="text1"/>
        </w:rPr>
        <w:t>- HD x STD қашауүсті аударғысы</w:t>
      </w:r>
    </w:p>
    <w:p w14:paraId="5932957B" w14:textId="77777777" w:rsidR="0029150B" w:rsidRPr="00D5548D" w:rsidRDefault="0029150B" w:rsidP="0029150B">
      <w:pPr>
        <w:jc w:val="both"/>
        <w:rPr>
          <w:color w:val="000000" w:themeColor="text1"/>
        </w:rPr>
      </w:pPr>
      <w:r w:rsidRPr="00D5548D">
        <w:rPr>
          <w:color w:val="000000" w:themeColor="text1"/>
        </w:rPr>
        <w:t>- табандатқыш аударғы</w:t>
      </w:r>
    </w:p>
    <w:p w14:paraId="049D6EFF" w14:textId="77777777" w:rsidR="0029150B" w:rsidRPr="00D5548D" w:rsidRDefault="0029150B" w:rsidP="0029150B">
      <w:pPr>
        <w:jc w:val="both"/>
        <w:rPr>
          <w:color w:val="000000" w:themeColor="text1"/>
        </w:rPr>
      </w:pPr>
      <w:r w:rsidRPr="00D5548D">
        <w:rPr>
          <w:color w:val="000000" w:themeColor="text1"/>
        </w:rPr>
        <w:t>- 177,8мм тұрақтандырғыш.</w:t>
      </w:r>
    </w:p>
    <w:p w14:paraId="26B7E1EA" w14:textId="77777777" w:rsidR="0029150B" w:rsidRPr="00D5548D" w:rsidRDefault="0029150B" w:rsidP="0029150B">
      <w:pPr>
        <w:jc w:val="both"/>
        <w:rPr>
          <w:color w:val="000000" w:themeColor="text1"/>
        </w:rPr>
      </w:pPr>
      <w:r w:rsidRPr="00D5548D">
        <w:rPr>
          <w:color w:val="000000" w:themeColor="text1"/>
        </w:rPr>
        <w:t>- 177,8мм керн сұрыптағыш снарядтың корпусы.</w:t>
      </w:r>
    </w:p>
    <w:p w14:paraId="7762871A" w14:textId="77777777" w:rsidR="0029150B" w:rsidRPr="00D5548D" w:rsidRDefault="0029150B" w:rsidP="0029150B">
      <w:pPr>
        <w:jc w:val="both"/>
        <w:rPr>
          <w:color w:val="000000" w:themeColor="text1"/>
        </w:rPr>
      </w:pPr>
      <w:r w:rsidRPr="00D5548D">
        <w:rPr>
          <w:color w:val="000000" w:themeColor="text1"/>
        </w:rPr>
        <w:t>- 177,8мм тұрақтандырғыш.</w:t>
      </w:r>
    </w:p>
    <w:p w14:paraId="19E5DA06" w14:textId="77777777" w:rsidR="0029150B" w:rsidRPr="00D5548D" w:rsidRDefault="0029150B" w:rsidP="0029150B">
      <w:pPr>
        <w:jc w:val="both"/>
        <w:rPr>
          <w:color w:val="000000" w:themeColor="text1"/>
        </w:rPr>
      </w:pPr>
      <w:r w:rsidRPr="00D5548D">
        <w:rPr>
          <w:color w:val="000000" w:themeColor="text1"/>
        </w:rPr>
        <w:t>- 177,8мм реттеуіш аударғы.</w:t>
      </w:r>
    </w:p>
    <w:p w14:paraId="21E9C91C" w14:textId="77777777" w:rsidR="0029150B" w:rsidRPr="00D5548D" w:rsidRDefault="0029150B" w:rsidP="0029150B">
      <w:pPr>
        <w:jc w:val="both"/>
        <w:rPr>
          <w:color w:val="000000" w:themeColor="text1"/>
        </w:rPr>
      </w:pPr>
      <w:r w:rsidRPr="00D5548D">
        <w:rPr>
          <w:b/>
          <w:bCs/>
          <w:iCs/>
          <w:color w:val="000000" w:themeColor="text1"/>
        </w:rPr>
        <w:t xml:space="preserve">Шоғырландырылмаған жыныстарда керн сұрыптауға арналған </w:t>
      </w:r>
      <w:r w:rsidRPr="00D5548D">
        <w:rPr>
          <w:color w:val="000000" w:themeColor="text1"/>
        </w:rPr>
        <w:t>жүйенің  КСС ішкі құрастыруы (1секция – 9м.)</w:t>
      </w:r>
    </w:p>
    <w:p w14:paraId="20D5021A" w14:textId="77777777" w:rsidR="0029150B" w:rsidRPr="00D5548D" w:rsidRDefault="0029150B" w:rsidP="0029150B">
      <w:pPr>
        <w:jc w:val="both"/>
        <w:rPr>
          <w:color w:val="000000" w:themeColor="text1"/>
        </w:rPr>
      </w:pPr>
      <w:r w:rsidRPr="00D5548D">
        <w:rPr>
          <w:color w:val="000000" w:themeColor="text1"/>
        </w:rPr>
        <w:t xml:space="preserve">- толық жабу жүйесінің тоспалы құрастыру </w:t>
      </w:r>
    </w:p>
    <w:p w14:paraId="26BE6B80" w14:textId="77777777" w:rsidR="0029150B" w:rsidRPr="00D5548D" w:rsidRDefault="0029150B" w:rsidP="0029150B">
      <w:pPr>
        <w:jc w:val="both"/>
        <w:rPr>
          <w:color w:val="000000" w:themeColor="text1"/>
        </w:rPr>
      </w:pPr>
      <w:r w:rsidRPr="00D5548D">
        <w:rPr>
          <w:color w:val="000000" w:themeColor="text1"/>
        </w:rPr>
        <w:t>- 120,65мм ішкі алюминий құбыр.</w:t>
      </w:r>
    </w:p>
    <w:p w14:paraId="722ECEFC" w14:textId="77777777" w:rsidR="0029150B" w:rsidRPr="00D5548D" w:rsidRDefault="0029150B" w:rsidP="0029150B">
      <w:pPr>
        <w:jc w:val="both"/>
        <w:rPr>
          <w:color w:val="000000" w:themeColor="text1"/>
        </w:rPr>
      </w:pPr>
      <w:r w:rsidRPr="00D5548D">
        <w:rPr>
          <w:color w:val="000000" w:themeColor="text1"/>
        </w:rPr>
        <w:t xml:space="preserve">- толық жабуды іске қосатын гидравликалық жүйе. </w:t>
      </w:r>
    </w:p>
    <w:p w14:paraId="08C79050" w14:textId="77777777" w:rsidR="0029150B" w:rsidRPr="00D5548D" w:rsidRDefault="0029150B" w:rsidP="0029150B">
      <w:pPr>
        <w:jc w:val="both"/>
        <w:rPr>
          <w:color w:val="000000" w:themeColor="text1"/>
        </w:rPr>
      </w:pPr>
      <w:r w:rsidRPr="00D5548D">
        <w:rPr>
          <w:color w:val="000000" w:themeColor="text1"/>
        </w:rPr>
        <w:t>- мойынтірек түйіні.</w:t>
      </w:r>
    </w:p>
    <w:p w14:paraId="6AF7FCCA" w14:textId="77777777" w:rsidR="0029150B" w:rsidRPr="00D5548D" w:rsidRDefault="0029150B" w:rsidP="0029150B">
      <w:pPr>
        <w:jc w:val="both"/>
        <w:rPr>
          <w:color w:val="000000" w:themeColor="text1"/>
        </w:rPr>
      </w:pPr>
      <w:r w:rsidRPr="00D5548D">
        <w:rPr>
          <w:color w:val="000000" w:themeColor="text1"/>
        </w:rPr>
        <w:t>- реттеуіш білігі.</w:t>
      </w:r>
    </w:p>
    <w:p w14:paraId="46A9C645" w14:textId="77777777" w:rsidR="0029150B" w:rsidRPr="00D5548D" w:rsidRDefault="0029150B" w:rsidP="0029150B">
      <w:pPr>
        <w:jc w:val="both"/>
        <w:rPr>
          <w:color w:val="000000" w:themeColor="text1"/>
        </w:rPr>
      </w:pPr>
      <w:r w:rsidRPr="00D5548D">
        <w:rPr>
          <w:color w:val="000000" w:themeColor="text1"/>
        </w:rPr>
        <w:t>Аталған технологияны барлық әлемде сәтті қолдану стандартты керн сұрыптағын снарядтарды қолданумен салыстырғанда дәл осы борпылдақ жыныстарда керн сұрыптаудың жоғары кепілдігін береді.</w:t>
      </w:r>
    </w:p>
    <w:p w14:paraId="7A282CB0" w14:textId="77777777" w:rsidR="0029150B" w:rsidRPr="00D5548D" w:rsidRDefault="0029150B" w:rsidP="0029150B">
      <w:pPr>
        <w:jc w:val="center"/>
        <w:rPr>
          <w:b/>
          <w:color w:val="000000" w:themeColor="text1"/>
        </w:rPr>
      </w:pPr>
    </w:p>
    <w:p w14:paraId="72476428" w14:textId="77777777" w:rsidR="0029150B" w:rsidRPr="00D5548D" w:rsidRDefault="0029150B" w:rsidP="0029150B">
      <w:pPr>
        <w:jc w:val="center"/>
        <w:rPr>
          <w:b/>
          <w:color w:val="000000" w:themeColor="text1"/>
          <w:lang w:val="ru-RU"/>
        </w:rPr>
      </w:pPr>
      <w:r w:rsidRPr="00D5548D">
        <w:rPr>
          <w:b/>
          <w:color w:val="000000" w:themeColor="text1"/>
          <w:lang w:val="ru-RU"/>
        </w:rPr>
        <w:t>Басқа жабдықтар</w:t>
      </w:r>
    </w:p>
    <w:tbl>
      <w:tblPr>
        <w:tblStyle w:val="af7"/>
        <w:tblW w:w="0" w:type="auto"/>
        <w:tblLook w:val="04A0" w:firstRow="1" w:lastRow="0" w:firstColumn="1" w:lastColumn="0" w:noHBand="0" w:noVBand="1"/>
      </w:tblPr>
      <w:tblGrid>
        <w:gridCol w:w="4875"/>
        <w:gridCol w:w="4895"/>
      </w:tblGrid>
      <w:tr w:rsidR="0029150B" w:rsidRPr="00D5548D" w14:paraId="30AF61A7" w14:textId="77777777" w:rsidTr="0029150B">
        <w:tc>
          <w:tcPr>
            <w:tcW w:w="4998" w:type="dxa"/>
          </w:tcPr>
          <w:p w14:paraId="37DA3510" w14:textId="77777777" w:rsidR="0029150B" w:rsidRPr="00D5548D" w:rsidRDefault="0029150B" w:rsidP="0029150B">
            <w:pPr>
              <w:jc w:val="center"/>
              <w:rPr>
                <w:color w:val="000000" w:themeColor="text1"/>
                <w:lang w:val="ru-RU"/>
              </w:rPr>
            </w:pPr>
            <w:r w:rsidRPr="00D5548D">
              <w:rPr>
                <w:color w:val="000000" w:themeColor="text1"/>
                <w:lang w:val="ru-RU"/>
              </w:rPr>
              <w:t xml:space="preserve">Атауы </w:t>
            </w:r>
          </w:p>
        </w:tc>
        <w:tc>
          <w:tcPr>
            <w:tcW w:w="4998" w:type="dxa"/>
          </w:tcPr>
          <w:p w14:paraId="49327B42" w14:textId="77777777" w:rsidR="0029150B" w:rsidRPr="00D5548D" w:rsidRDefault="0029150B" w:rsidP="0029150B">
            <w:pPr>
              <w:jc w:val="center"/>
              <w:rPr>
                <w:color w:val="000000" w:themeColor="text1"/>
                <w:lang w:val="ru-RU"/>
              </w:rPr>
            </w:pPr>
            <w:r w:rsidRPr="00D5548D">
              <w:rPr>
                <w:color w:val="000000" w:themeColor="text1"/>
              </w:rPr>
              <w:t>ОРЫНДАУШЫНЫҢ ұсынысы</w:t>
            </w:r>
          </w:p>
        </w:tc>
      </w:tr>
      <w:tr w:rsidR="0029150B" w:rsidRPr="00D5548D" w14:paraId="6775F578" w14:textId="77777777" w:rsidTr="0029150B">
        <w:tc>
          <w:tcPr>
            <w:tcW w:w="4998" w:type="dxa"/>
          </w:tcPr>
          <w:p w14:paraId="534212DE" w14:textId="77777777" w:rsidR="0029150B" w:rsidRPr="00D5548D" w:rsidRDefault="0029150B" w:rsidP="0029150B">
            <w:pPr>
              <w:jc w:val="center"/>
              <w:rPr>
                <w:color w:val="000000" w:themeColor="text1"/>
              </w:rPr>
            </w:pPr>
            <w:r w:rsidRPr="00D5548D">
              <w:rPr>
                <w:color w:val="000000" w:themeColor="text1"/>
              </w:rPr>
              <w:t>Кернді кесуге арналған шырайналма ара</w:t>
            </w:r>
          </w:p>
        </w:tc>
        <w:tc>
          <w:tcPr>
            <w:tcW w:w="4998" w:type="dxa"/>
          </w:tcPr>
          <w:p w14:paraId="28DAA844" w14:textId="77777777" w:rsidR="0029150B" w:rsidRPr="00D5548D" w:rsidRDefault="0029150B" w:rsidP="0029150B">
            <w:pPr>
              <w:jc w:val="center"/>
              <w:rPr>
                <w:color w:val="000000" w:themeColor="text1"/>
              </w:rPr>
            </w:pPr>
          </w:p>
        </w:tc>
      </w:tr>
      <w:tr w:rsidR="0029150B" w:rsidRPr="00D5548D" w14:paraId="66DFA1A4" w14:textId="77777777" w:rsidTr="0029150B">
        <w:tc>
          <w:tcPr>
            <w:tcW w:w="4998" w:type="dxa"/>
          </w:tcPr>
          <w:p w14:paraId="3356E259" w14:textId="77777777" w:rsidR="0029150B" w:rsidRPr="00D5548D" w:rsidRDefault="0029150B" w:rsidP="0029150B">
            <w:pPr>
              <w:jc w:val="center"/>
              <w:rPr>
                <w:color w:val="000000" w:themeColor="text1"/>
                <w:lang w:val="ru-RU"/>
              </w:rPr>
            </w:pPr>
            <w:r w:rsidRPr="00D5548D">
              <w:rPr>
                <w:color w:val="000000" w:themeColor="text1"/>
                <w:lang w:val="ru-RU"/>
              </w:rPr>
              <w:t>Кернді тұрақтандыруға арналған көбік</w:t>
            </w:r>
          </w:p>
        </w:tc>
        <w:tc>
          <w:tcPr>
            <w:tcW w:w="4998" w:type="dxa"/>
          </w:tcPr>
          <w:p w14:paraId="27363D6F" w14:textId="77777777" w:rsidR="0029150B" w:rsidRPr="00D5548D" w:rsidRDefault="0029150B" w:rsidP="0029150B">
            <w:pPr>
              <w:jc w:val="center"/>
              <w:rPr>
                <w:color w:val="000000" w:themeColor="text1"/>
                <w:lang w:val="ru-RU"/>
              </w:rPr>
            </w:pPr>
          </w:p>
        </w:tc>
      </w:tr>
      <w:tr w:rsidR="0029150B" w:rsidRPr="00D5548D" w14:paraId="102F8BE5" w14:textId="77777777" w:rsidTr="0029150B">
        <w:tc>
          <w:tcPr>
            <w:tcW w:w="4998" w:type="dxa"/>
          </w:tcPr>
          <w:p w14:paraId="2C48F402" w14:textId="77777777" w:rsidR="0029150B" w:rsidRPr="00D5548D" w:rsidRDefault="0029150B" w:rsidP="0029150B">
            <w:pPr>
              <w:jc w:val="center"/>
              <w:rPr>
                <w:color w:val="000000" w:themeColor="text1"/>
              </w:rPr>
            </w:pPr>
            <w:r w:rsidRPr="00D5548D">
              <w:rPr>
                <w:color w:val="000000" w:themeColor="text1"/>
              </w:rPr>
              <w:t>Кернді сақтауға және тасымалдауға арналған саңылаусыз пластикалық контейнерлер</w:t>
            </w:r>
          </w:p>
        </w:tc>
        <w:tc>
          <w:tcPr>
            <w:tcW w:w="4998" w:type="dxa"/>
          </w:tcPr>
          <w:p w14:paraId="05C5CBFE" w14:textId="77777777" w:rsidR="0029150B" w:rsidRPr="00D5548D" w:rsidRDefault="0029150B" w:rsidP="0029150B">
            <w:pPr>
              <w:jc w:val="center"/>
              <w:rPr>
                <w:color w:val="000000" w:themeColor="text1"/>
              </w:rPr>
            </w:pPr>
          </w:p>
        </w:tc>
      </w:tr>
      <w:tr w:rsidR="0029150B" w:rsidRPr="00D5548D" w14:paraId="1BDF0217" w14:textId="77777777" w:rsidTr="0029150B">
        <w:tc>
          <w:tcPr>
            <w:tcW w:w="4998" w:type="dxa"/>
          </w:tcPr>
          <w:p w14:paraId="0B1681A6" w14:textId="77777777" w:rsidR="0029150B" w:rsidRPr="00D5548D" w:rsidRDefault="0029150B" w:rsidP="0029150B">
            <w:pPr>
              <w:jc w:val="center"/>
              <w:rPr>
                <w:color w:val="000000" w:themeColor="text1"/>
              </w:rPr>
            </w:pPr>
            <w:r w:rsidRPr="00D5548D">
              <w:rPr>
                <w:color w:val="000000" w:themeColor="text1"/>
              </w:rPr>
              <w:t xml:space="preserve">Керннің радиоактивтігін өлшеуге арналған ГК құралы  </w:t>
            </w:r>
          </w:p>
        </w:tc>
        <w:tc>
          <w:tcPr>
            <w:tcW w:w="4998" w:type="dxa"/>
          </w:tcPr>
          <w:p w14:paraId="79786C48" w14:textId="77777777" w:rsidR="0029150B" w:rsidRPr="00D5548D" w:rsidRDefault="0029150B" w:rsidP="0029150B">
            <w:pPr>
              <w:jc w:val="center"/>
              <w:rPr>
                <w:color w:val="000000" w:themeColor="text1"/>
              </w:rPr>
            </w:pPr>
          </w:p>
        </w:tc>
      </w:tr>
      <w:tr w:rsidR="0029150B" w:rsidRPr="00D5548D" w14:paraId="4CE3339F" w14:textId="77777777" w:rsidTr="0029150B">
        <w:tc>
          <w:tcPr>
            <w:tcW w:w="4998" w:type="dxa"/>
          </w:tcPr>
          <w:p w14:paraId="555FF09D" w14:textId="77777777" w:rsidR="0029150B" w:rsidRPr="00D5548D" w:rsidRDefault="0029150B" w:rsidP="0029150B">
            <w:pPr>
              <w:jc w:val="center"/>
              <w:rPr>
                <w:color w:val="000000" w:themeColor="text1"/>
              </w:rPr>
            </w:pPr>
            <w:r w:rsidRPr="00D5548D">
              <w:rPr>
                <w:color w:val="000000" w:themeColor="text1"/>
              </w:rPr>
              <w:t>Керн ұзындығын өлшеуге және оны жер бетінде өңдеуге арналған толымдаушылар</w:t>
            </w:r>
          </w:p>
        </w:tc>
        <w:tc>
          <w:tcPr>
            <w:tcW w:w="4998" w:type="dxa"/>
          </w:tcPr>
          <w:p w14:paraId="5C9EA315" w14:textId="77777777" w:rsidR="0029150B" w:rsidRPr="00D5548D" w:rsidRDefault="0029150B" w:rsidP="0029150B">
            <w:pPr>
              <w:jc w:val="center"/>
              <w:rPr>
                <w:color w:val="000000" w:themeColor="text1"/>
              </w:rPr>
            </w:pPr>
          </w:p>
        </w:tc>
      </w:tr>
    </w:tbl>
    <w:p w14:paraId="4340302E" w14:textId="77777777" w:rsidR="0029150B" w:rsidRPr="00D5548D" w:rsidRDefault="0029150B" w:rsidP="0029150B">
      <w:pPr>
        <w:jc w:val="center"/>
        <w:rPr>
          <w:color w:val="000000" w:themeColor="text1"/>
        </w:rPr>
      </w:pPr>
    </w:p>
    <w:p w14:paraId="7DE9DB63" w14:textId="77777777" w:rsidR="00331559" w:rsidRPr="00D5548D" w:rsidRDefault="00331559" w:rsidP="000D66EE">
      <w:pPr>
        <w:rPr>
          <w:color w:val="000000" w:themeColor="text1"/>
        </w:rPr>
      </w:pPr>
    </w:p>
    <w:p w14:paraId="61114923" w14:textId="77777777" w:rsidR="000D66EE" w:rsidRPr="00D5548D" w:rsidRDefault="000D66EE" w:rsidP="000D66EE">
      <w:pPr>
        <w:pStyle w:val="aa"/>
        <w:ind w:left="0"/>
        <w:jc w:val="both"/>
        <w:rPr>
          <w:rFonts w:ascii="Times New Roman" w:hAnsi="Times New Roman"/>
          <w:color w:val="000000" w:themeColor="text1"/>
          <w:sz w:val="24"/>
          <w:szCs w:val="24"/>
        </w:rPr>
      </w:pPr>
      <w:r w:rsidRPr="00D5548D">
        <w:rPr>
          <w:rFonts w:ascii="Times New Roman" w:hAnsi="Times New Roman"/>
          <w:color w:val="000000" w:themeColor="text1"/>
          <w:sz w:val="24"/>
        </w:rPr>
        <w:t>Қызметтерді орындауға арналған ОРЫНДАУШЫНЫҢ жабдығы жұмыстардың мақсатына сай болуға тиіс және барлық қажетті қосымша жабдықты қамтиды.</w:t>
      </w:r>
    </w:p>
    <w:p w14:paraId="6F2FBC92" w14:textId="77777777" w:rsidR="000D66EE" w:rsidRPr="00D5548D" w:rsidRDefault="000D66EE" w:rsidP="000D66EE">
      <w:pPr>
        <w:pStyle w:val="aa"/>
        <w:ind w:left="0"/>
        <w:jc w:val="both"/>
        <w:rPr>
          <w:rFonts w:ascii="Times New Roman" w:hAnsi="Times New Roman"/>
          <w:color w:val="000000" w:themeColor="text1"/>
          <w:sz w:val="24"/>
        </w:rPr>
      </w:pPr>
      <w:r w:rsidRPr="00D5548D">
        <w:rPr>
          <w:rFonts w:ascii="Times New Roman" w:hAnsi="Times New Roman"/>
          <w:color w:val="000000" w:themeColor="text1"/>
          <w:sz w:val="24"/>
        </w:rPr>
        <w:t>Конкурстық өтінімде әлеуетті ОРЫНДАУШЫ керн сұрыптау үшін қолданылатын жабдықтың (керн сұрыптау снарядының – КСС) сипаттамасын беруге тиіс.</w:t>
      </w:r>
    </w:p>
    <w:p w14:paraId="15622CB8" w14:textId="77777777" w:rsidR="00B66830" w:rsidRPr="00D5548D" w:rsidRDefault="00B66830" w:rsidP="00B66830">
      <w:pPr>
        <w:rPr>
          <w:color w:val="000000" w:themeColor="text1"/>
          <w:sz w:val="22"/>
          <w:szCs w:val="22"/>
        </w:rPr>
      </w:pPr>
      <w:r w:rsidRPr="00D5548D">
        <w:rPr>
          <w:color w:val="000000" w:themeColor="text1"/>
        </w:rPr>
        <w:t>ОРЫНДАУШЫ 4 данадан кем емес мөлшерде бағана бастарын ұсынуы тиіс, яғни мықты цементтелген жыныстар үшін 2 дана (1 негізгі + 1 қосалқы) және әлсіз цементтелген жыныстар үшін 2 дана (1негізгі + 1 қосалқы).</w:t>
      </w:r>
    </w:p>
    <w:p w14:paraId="725A5619" w14:textId="77777777" w:rsidR="00B66830" w:rsidRPr="00D5548D" w:rsidRDefault="00B66830" w:rsidP="00B66830">
      <w:pPr>
        <w:rPr>
          <w:rFonts w:ascii="Calibri" w:hAnsi="Calibri"/>
          <w:color w:val="1F497D"/>
        </w:rPr>
      </w:pPr>
    </w:p>
    <w:p w14:paraId="196932B4" w14:textId="77777777" w:rsidR="000D66EE" w:rsidRPr="00D5548D" w:rsidRDefault="000D66EE" w:rsidP="000D66EE">
      <w:pPr>
        <w:pStyle w:val="20"/>
        <w:shd w:val="clear" w:color="auto" w:fill="auto"/>
        <w:ind w:left="0"/>
        <w:jc w:val="left"/>
        <w:rPr>
          <w:i/>
          <w:color w:val="000000" w:themeColor="text1"/>
          <w:szCs w:val="24"/>
        </w:rPr>
      </w:pPr>
      <w:r w:rsidRPr="00D5548D">
        <w:rPr>
          <w:color w:val="000000" w:themeColor="text1"/>
        </w:rPr>
        <w:t>Ұсынылатын жоба персоналы</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1977"/>
        <w:gridCol w:w="992"/>
        <w:gridCol w:w="2174"/>
        <w:gridCol w:w="1512"/>
        <w:gridCol w:w="2526"/>
      </w:tblGrid>
      <w:tr w:rsidR="00FD4BC4" w:rsidRPr="00D5548D" w14:paraId="073C51A3" w14:textId="77777777" w:rsidTr="008756E0">
        <w:trPr>
          <w:cantSplit/>
          <w:trHeight w:val="726"/>
          <w:tblHeader/>
        </w:trPr>
        <w:tc>
          <w:tcPr>
            <w:tcW w:w="683" w:type="dxa"/>
            <w:vAlign w:val="center"/>
          </w:tcPr>
          <w:p w14:paraId="7BB0223B" w14:textId="77777777" w:rsidR="00FD4BC4" w:rsidRPr="00D5548D" w:rsidRDefault="00FD4BC4" w:rsidP="008756E0">
            <w:pPr>
              <w:pStyle w:val="TableHead"/>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w:t>
            </w:r>
          </w:p>
        </w:tc>
        <w:tc>
          <w:tcPr>
            <w:tcW w:w="1977" w:type="dxa"/>
            <w:vAlign w:val="center"/>
          </w:tcPr>
          <w:p w14:paraId="2F1E2A25" w14:textId="77777777" w:rsidR="00FD4BC4" w:rsidRPr="00D5548D" w:rsidRDefault="00FD4BC4" w:rsidP="008756E0">
            <w:pPr>
              <w:pStyle w:val="TableHead"/>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Лауазымы</w:t>
            </w:r>
          </w:p>
        </w:tc>
        <w:tc>
          <w:tcPr>
            <w:tcW w:w="992" w:type="dxa"/>
            <w:vAlign w:val="center"/>
          </w:tcPr>
          <w:p w14:paraId="334398E5" w14:textId="77777777" w:rsidR="00FD4BC4" w:rsidRPr="00D5548D" w:rsidRDefault="00FD4BC4" w:rsidP="008756E0">
            <w:pPr>
              <w:pStyle w:val="TableHead"/>
              <w:suppressAutoHyphens/>
              <w:rPr>
                <w:rFonts w:ascii="Times New Roman" w:hAnsi="Times New Roman"/>
                <w:color w:val="000000" w:themeColor="text1"/>
                <w:sz w:val="24"/>
                <w:szCs w:val="24"/>
              </w:rPr>
            </w:pPr>
            <w:r w:rsidRPr="00D5548D">
              <w:rPr>
                <w:rFonts w:ascii="Times New Roman" w:hAnsi="Times New Roman"/>
                <w:color w:val="000000" w:themeColor="text1"/>
                <w:sz w:val="24"/>
                <w:szCs w:val="24"/>
                <w:lang w:val="ru-RU"/>
              </w:rPr>
              <w:t>Саны</w:t>
            </w:r>
          </w:p>
        </w:tc>
        <w:tc>
          <w:tcPr>
            <w:tcW w:w="2174" w:type="dxa"/>
          </w:tcPr>
          <w:p w14:paraId="434D5FA9" w14:textId="77777777" w:rsidR="00FD4BC4" w:rsidRPr="00D5548D" w:rsidRDefault="00FD4BC4" w:rsidP="008756E0">
            <w:pPr>
              <w:pStyle w:val="TableHead"/>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ОРЫНДАУШЫНЫҢ ұсынысы</w:t>
            </w:r>
          </w:p>
        </w:tc>
        <w:tc>
          <w:tcPr>
            <w:tcW w:w="1512" w:type="dxa"/>
          </w:tcPr>
          <w:p w14:paraId="0A5BA167" w14:textId="77777777" w:rsidR="00FD4BC4" w:rsidRPr="00D5548D" w:rsidRDefault="00FD4BC4" w:rsidP="008756E0">
            <w:pPr>
              <w:pStyle w:val="TableHead"/>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 xml:space="preserve">ОРЫНДАУШЫМЕН ұсынылатын ПЕРСОНАЛДЫҢ жұмыс тәжірибесі </w:t>
            </w:r>
          </w:p>
        </w:tc>
        <w:tc>
          <w:tcPr>
            <w:tcW w:w="2526" w:type="dxa"/>
          </w:tcPr>
          <w:p w14:paraId="784B9912" w14:textId="77777777" w:rsidR="00FD4BC4" w:rsidRPr="00D5548D" w:rsidRDefault="00FD4BC4" w:rsidP="008756E0">
            <w:pPr>
              <w:pStyle w:val="TableHead"/>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ОРЫНДАУШЫНЫҢ персоналына қойылатын біліктілік талаптарға сәйкес ақпарат</w:t>
            </w:r>
          </w:p>
        </w:tc>
      </w:tr>
      <w:tr w:rsidR="00FD4BC4" w:rsidRPr="00D5548D" w14:paraId="082F9C00" w14:textId="77777777" w:rsidTr="008756E0">
        <w:trPr>
          <w:cantSplit/>
          <w:trHeight w:val="552"/>
        </w:trPr>
        <w:tc>
          <w:tcPr>
            <w:tcW w:w="683" w:type="dxa"/>
            <w:vAlign w:val="center"/>
          </w:tcPr>
          <w:p w14:paraId="301484B3" w14:textId="77777777" w:rsidR="00FD4BC4" w:rsidRPr="00D5548D" w:rsidRDefault="00FD4BC4" w:rsidP="008756E0">
            <w:pPr>
              <w:pStyle w:val="TableN"/>
              <w:suppressAutoHyphens/>
              <w:jc w:val="center"/>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1</w:t>
            </w:r>
          </w:p>
        </w:tc>
        <w:tc>
          <w:tcPr>
            <w:tcW w:w="1977" w:type="dxa"/>
            <w:vAlign w:val="center"/>
          </w:tcPr>
          <w:p w14:paraId="1E33A07E" w14:textId="77777777" w:rsidR="00FD4BC4" w:rsidRPr="00D5548D" w:rsidRDefault="00FD4BC4" w:rsidP="008756E0">
            <w:pPr>
              <w:pStyle w:val="TableN"/>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rPr>
              <w:t>Керн сұрыптау жөніндегі аға инженер</w:t>
            </w:r>
          </w:p>
        </w:tc>
        <w:tc>
          <w:tcPr>
            <w:tcW w:w="992" w:type="dxa"/>
            <w:vAlign w:val="center"/>
          </w:tcPr>
          <w:p w14:paraId="3DA0D6F8" w14:textId="77777777" w:rsidR="00FD4BC4" w:rsidRPr="00D5548D" w:rsidRDefault="00FD4BC4" w:rsidP="008756E0">
            <w:pPr>
              <w:suppressAutoHyphens/>
              <w:jc w:val="center"/>
              <w:rPr>
                <w:color w:val="000000" w:themeColor="text1"/>
                <w:lang w:val="ru-RU"/>
              </w:rPr>
            </w:pPr>
            <w:r w:rsidRPr="00D5548D">
              <w:rPr>
                <w:color w:val="000000" w:themeColor="text1"/>
                <w:lang w:val="ru-RU"/>
              </w:rPr>
              <w:t>2</w:t>
            </w:r>
          </w:p>
        </w:tc>
        <w:tc>
          <w:tcPr>
            <w:tcW w:w="2174" w:type="dxa"/>
          </w:tcPr>
          <w:p w14:paraId="5E63AFB9" w14:textId="77777777" w:rsidR="00FD4BC4" w:rsidRPr="00D5548D" w:rsidRDefault="00FD4BC4" w:rsidP="008756E0">
            <w:pPr>
              <w:suppressAutoHyphens/>
              <w:jc w:val="center"/>
              <w:rPr>
                <w:color w:val="000000" w:themeColor="text1"/>
                <w:lang w:val="ru-RU"/>
              </w:rPr>
            </w:pPr>
          </w:p>
        </w:tc>
        <w:tc>
          <w:tcPr>
            <w:tcW w:w="1512" w:type="dxa"/>
          </w:tcPr>
          <w:p w14:paraId="31593EEC" w14:textId="77777777" w:rsidR="00FD4BC4" w:rsidRPr="00D5548D" w:rsidRDefault="00FD4BC4" w:rsidP="008756E0">
            <w:pPr>
              <w:suppressAutoHyphens/>
              <w:jc w:val="center"/>
              <w:rPr>
                <w:color w:val="000000" w:themeColor="text1"/>
                <w:lang w:val="ru-RU"/>
              </w:rPr>
            </w:pPr>
          </w:p>
        </w:tc>
        <w:tc>
          <w:tcPr>
            <w:tcW w:w="2526" w:type="dxa"/>
          </w:tcPr>
          <w:p w14:paraId="47CFC118" w14:textId="77777777" w:rsidR="00FD4BC4" w:rsidRPr="00D5548D" w:rsidRDefault="00FD4BC4" w:rsidP="008756E0">
            <w:pPr>
              <w:suppressAutoHyphens/>
              <w:jc w:val="center"/>
              <w:rPr>
                <w:color w:val="000000" w:themeColor="text1"/>
                <w:lang w:val="ru-RU"/>
              </w:rPr>
            </w:pPr>
          </w:p>
        </w:tc>
      </w:tr>
      <w:tr w:rsidR="00FD4BC4" w:rsidRPr="00D5548D" w14:paraId="0DCE3660" w14:textId="77777777" w:rsidTr="008756E0">
        <w:trPr>
          <w:cantSplit/>
          <w:trHeight w:val="643"/>
        </w:trPr>
        <w:tc>
          <w:tcPr>
            <w:tcW w:w="683" w:type="dxa"/>
            <w:vAlign w:val="center"/>
          </w:tcPr>
          <w:p w14:paraId="25805D28" w14:textId="77777777" w:rsidR="00FD4BC4" w:rsidRPr="00D5548D" w:rsidRDefault="00FD4BC4" w:rsidP="008756E0">
            <w:pPr>
              <w:pStyle w:val="TableN"/>
              <w:suppressAutoHyphens/>
              <w:jc w:val="center"/>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2</w:t>
            </w:r>
          </w:p>
        </w:tc>
        <w:tc>
          <w:tcPr>
            <w:tcW w:w="1977" w:type="dxa"/>
            <w:vAlign w:val="center"/>
          </w:tcPr>
          <w:p w14:paraId="48828100" w14:textId="77777777" w:rsidR="00FD4BC4" w:rsidRPr="00D5548D" w:rsidRDefault="00FD4BC4" w:rsidP="008756E0">
            <w:pPr>
              <w:suppressAutoHyphens/>
              <w:rPr>
                <w:color w:val="000000" w:themeColor="text1"/>
              </w:rPr>
            </w:pPr>
            <w:r w:rsidRPr="00D5548D">
              <w:rPr>
                <w:color w:val="000000" w:themeColor="text1"/>
              </w:rPr>
              <w:t>Керн сұрыптау жөніндегі инженер</w:t>
            </w:r>
          </w:p>
        </w:tc>
        <w:tc>
          <w:tcPr>
            <w:tcW w:w="992" w:type="dxa"/>
            <w:vAlign w:val="center"/>
          </w:tcPr>
          <w:p w14:paraId="519BC30D" w14:textId="77777777" w:rsidR="00FD4BC4" w:rsidRPr="00D5548D" w:rsidRDefault="00FD4BC4" w:rsidP="008756E0">
            <w:pPr>
              <w:suppressAutoHyphens/>
              <w:jc w:val="center"/>
              <w:rPr>
                <w:color w:val="000000" w:themeColor="text1"/>
                <w:lang w:val="ru-RU"/>
              </w:rPr>
            </w:pPr>
            <w:r w:rsidRPr="00D5548D">
              <w:rPr>
                <w:color w:val="000000" w:themeColor="text1"/>
                <w:lang w:val="ru-RU"/>
              </w:rPr>
              <w:t>2</w:t>
            </w:r>
          </w:p>
        </w:tc>
        <w:tc>
          <w:tcPr>
            <w:tcW w:w="2174" w:type="dxa"/>
          </w:tcPr>
          <w:p w14:paraId="5F96B2B2" w14:textId="77777777" w:rsidR="00FD4BC4" w:rsidRPr="00D5548D" w:rsidRDefault="00FD4BC4" w:rsidP="008756E0">
            <w:pPr>
              <w:suppressAutoHyphens/>
              <w:jc w:val="center"/>
              <w:rPr>
                <w:color w:val="000000" w:themeColor="text1"/>
                <w:lang w:val="ru-RU"/>
              </w:rPr>
            </w:pPr>
          </w:p>
        </w:tc>
        <w:tc>
          <w:tcPr>
            <w:tcW w:w="1512" w:type="dxa"/>
          </w:tcPr>
          <w:p w14:paraId="335242DD" w14:textId="77777777" w:rsidR="00FD4BC4" w:rsidRPr="00D5548D" w:rsidRDefault="00FD4BC4" w:rsidP="008756E0">
            <w:pPr>
              <w:suppressAutoHyphens/>
              <w:jc w:val="center"/>
              <w:rPr>
                <w:color w:val="000000" w:themeColor="text1"/>
                <w:lang w:val="ru-RU"/>
              </w:rPr>
            </w:pPr>
          </w:p>
        </w:tc>
        <w:tc>
          <w:tcPr>
            <w:tcW w:w="2526" w:type="dxa"/>
          </w:tcPr>
          <w:p w14:paraId="75DBD6D9" w14:textId="77777777" w:rsidR="00FD4BC4" w:rsidRPr="00D5548D" w:rsidRDefault="00FD4BC4" w:rsidP="008756E0">
            <w:pPr>
              <w:suppressAutoHyphens/>
              <w:jc w:val="center"/>
              <w:rPr>
                <w:color w:val="000000" w:themeColor="text1"/>
                <w:lang w:val="ru-RU"/>
              </w:rPr>
            </w:pPr>
          </w:p>
        </w:tc>
      </w:tr>
    </w:tbl>
    <w:p w14:paraId="73CAD9A3" w14:textId="77777777" w:rsidR="000D66EE" w:rsidRPr="00D5548D" w:rsidRDefault="000D66EE" w:rsidP="000D66EE">
      <w:pPr>
        <w:pStyle w:val="Normal1"/>
        <w:jc w:val="right"/>
        <w:rPr>
          <w:rFonts w:ascii="Times New Roman" w:hAnsi="Times New Roman"/>
          <w:color w:val="000000" w:themeColor="text1"/>
          <w:sz w:val="24"/>
          <w:szCs w:val="24"/>
        </w:rPr>
      </w:pPr>
    </w:p>
    <w:p w14:paraId="7499D108" w14:textId="77777777" w:rsidR="00FD4BC4" w:rsidRPr="00D5548D" w:rsidRDefault="00FD4BC4" w:rsidP="000D66EE">
      <w:pPr>
        <w:pStyle w:val="Normal1"/>
        <w:jc w:val="right"/>
        <w:rPr>
          <w:rFonts w:ascii="Times New Roman" w:hAnsi="Times New Roman"/>
          <w:color w:val="000000" w:themeColor="text1"/>
          <w:sz w:val="24"/>
          <w:szCs w:val="24"/>
        </w:rPr>
      </w:pPr>
    </w:p>
    <w:p w14:paraId="6C3F5632" w14:textId="77777777" w:rsidR="000D66EE" w:rsidRPr="00D5548D" w:rsidRDefault="000D66EE" w:rsidP="001854B4">
      <w:pPr>
        <w:pStyle w:val="20"/>
        <w:keepNext w:val="0"/>
        <w:numPr>
          <w:ilvl w:val="1"/>
          <w:numId w:val="19"/>
        </w:numPr>
        <w:shd w:val="clear" w:color="auto" w:fill="auto"/>
        <w:tabs>
          <w:tab w:val="clear" w:pos="1450"/>
        </w:tabs>
        <w:suppressAutoHyphens/>
        <w:autoSpaceDE/>
        <w:autoSpaceDN/>
        <w:adjustRightInd/>
        <w:spacing w:line="240" w:lineRule="auto"/>
        <w:ind w:left="0" w:hanging="9"/>
        <w:rPr>
          <w:b w:val="0"/>
          <w:color w:val="000000" w:themeColor="text1"/>
          <w:szCs w:val="24"/>
        </w:rPr>
      </w:pPr>
      <w:r w:rsidRPr="00D5548D">
        <w:rPr>
          <w:color w:val="000000" w:themeColor="text1"/>
        </w:rPr>
        <w:t xml:space="preserve">          </w:t>
      </w:r>
    </w:p>
    <w:p w14:paraId="4CD3FB60" w14:textId="77777777" w:rsidR="00EE5C39" w:rsidRPr="00EE5C39" w:rsidRDefault="000D66EE" w:rsidP="001854B4">
      <w:pPr>
        <w:pStyle w:val="20"/>
        <w:keepNext w:val="0"/>
        <w:numPr>
          <w:ilvl w:val="1"/>
          <w:numId w:val="19"/>
        </w:numPr>
        <w:shd w:val="clear" w:color="auto" w:fill="auto"/>
        <w:tabs>
          <w:tab w:val="clear" w:pos="1450"/>
        </w:tabs>
        <w:suppressAutoHyphens/>
        <w:autoSpaceDE/>
        <w:autoSpaceDN/>
        <w:adjustRightInd/>
        <w:spacing w:line="240" w:lineRule="auto"/>
        <w:ind w:left="0" w:hanging="9"/>
        <w:rPr>
          <w:b w:val="0"/>
          <w:color w:val="000000" w:themeColor="text1"/>
          <w:szCs w:val="24"/>
        </w:rPr>
      </w:pPr>
      <w:r w:rsidRPr="00D5548D">
        <w:rPr>
          <w:color w:val="000000" w:themeColor="text1"/>
        </w:rPr>
        <w:t xml:space="preserve"> </w:t>
      </w:r>
    </w:p>
    <w:p w14:paraId="54DAA6F0" w14:textId="418E8251" w:rsidR="000D66EE" w:rsidRPr="00D5548D" w:rsidRDefault="000D66EE" w:rsidP="001854B4">
      <w:pPr>
        <w:pStyle w:val="20"/>
        <w:keepNext w:val="0"/>
        <w:numPr>
          <w:ilvl w:val="1"/>
          <w:numId w:val="19"/>
        </w:numPr>
        <w:shd w:val="clear" w:color="auto" w:fill="auto"/>
        <w:tabs>
          <w:tab w:val="clear" w:pos="1450"/>
        </w:tabs>
        <w:suppressAutoHyphens/>
        <w:autoSpaceDE/>
        <w:autoSpaceDN/>
        <w:adjustRightInd/>
        <w:spacing w:line="240" w:lineRule="auto"/>
        <w:ind w:left="0" w:hanging="9"/>
        <w:rPr>
          <w:b w:val="0"/>
          <w:color w:val="000000" w:themeColor="text1"/>
          <w:szCs w:val="24"/>
        </w:rPr>
      </w:pPr>
      <w:r w:rsidRPr="00D5548D">
        <w:rPr>
          <w:color w:val="000000" w:themeColor="text1"/>
        </w:rPr>
        <w:t>Персоналға</w:t>
      </w:r>
      <w:r w:rsidR="00A95C62" w:rsidRPr="00A95C62">
        <w:rPr>
          <w:color w:val="000000" w:themeColor="text1"/>
        </w:rPr>
        <w:t xml:space="preserve"> </w:t>
      </w:r>
      <w:r w:rsidR="00A95C62">
        <w:rPr>
          <w:color w:val="000000" w:themeColor="text1"/>
        </w:rPr>
        <w:t>және жабдықтарға</w:t>
      </w:r>
      <w:r w:rsidRPr="00D5548D">
        <w:rPr>
          <w:color w:val="000000" w:themeColor="text1"/>
        </w:rPr>
        <w:t xml:space="preserve"> қойылатын біліктілік талаптары </w:t>
      </w:r>
    </w:p>
    <w:p w14:paraId="634318E1" w14:textId="77777777" w:rsidR="000D66EE" w:rsidRPr="00D5548D" w:rsidRDefault="000D66EE" w:rsidP="000D66EE">
      <w:pPr>
        <w:ind w:firstLine="708"/>
        <w:jc w:val="center"/>
        <w:rPr>
          <w:b/>
          <w:color w:val="000000" w:themeColor="text1"/>
          <w:u w:val="single"/>
        </w:rPr>
      </w:pPr>
    </w:p>
    <w:p w14:paraId="27099293" w14:textId="77777777" w:rsidR="00331559" w:rsidRPr="00D5548D" w:rsidRDefault="00331559" w:rsidP="000D66EE">
      <w:pPr>
        <w:ind w:firstLine="708"/>
        <w:jc w:val="center"/>
        <w:rPr>
          <w:b/>
          <w:color w:val="000000" w:themeColor="text1"/>
          <w:u w:val="single"/>
        </w:rPr>
      </w:pPr>
    </w:p>
    <w:p w14:paraId="3DC59D8C" w14:textId="4525EC8D" w:rsidR="004A4087" w:rsidRPr="00D5548D" w:rsidRDefault="00A50552" w:rsidP="004A4087">
      <w:pPr>
        <w:numPr>
          <w:ilvl w:val="0"/>
          <w:numId w:val="25"/>
        </w:numPr>
        <w:tabs>
          <w:tab w:val="clear" w:pos="1619"/>
          <w:tab w:val="left" w:pos="0"/>
          <w:tab w:val="num" w:pos="567"/>
        </w:tabs>
        <w:suppressAutoHyphens/>
        <w:spacing w:before="7" w:line="319" w:lineRule="exact"/>
        <w:ind w:left="567" w:hanging="567"/>
        <w:jc w:val="both"/>
        <w:rPr>
          <w:color w:val="000000" w:themeColor="text1"/>
        </w:rPr>
      </w:pPr>
      <w:r>
        <w:rPr>
          <w:color w:val="000000" w:themeColor="text1"/>
        </w:rPr>
        <w:t xml:space="preserve">Керн сұрыптауға арналған телескопиялық сыналсуға қарсы жүйенің және </w:t>
      </w:r>
      <w:r w:rsidR="004A4087" w:rsidRPr="00D5548D">
        <w:rPr>
          <w:color w:val="000000" w:themeColor="text1"/>
        </w:rPr>
        <w:t xml:space="preserve"> </w:t>
      </w:r>
      <w:r w:rsidR="00EE5C39">
        <w:rPr>
          <w:bCs/>
          <w:iCs/>
          <w:color w:val="000000" w:themeColor="text1"/>
        </w:rPr>
        <w:t>ш</w:t>
      </w:r>
      <w:r w:rsidR="00EE5C39" w:rsidRPr="000F2B72">
        <w:rPr>
          <w:bCs/>
          <w:iCs/>
          <w:color w:val="000000" w:themeColor="text1"/>
        </w:rPr>
        <w:t xml:space="preserve">оғырландырылмаған </w:t>
      </w:r>
      <w:r w:rsidRPr="000F2B72">
        <w:rPr>
          <w:bCs/>
          <w:iCs/>
          <w:color w:val="000000" w:themeColor="text1"/>
        </w:rPr>
        <w:t>жыныстарда керн сұрыптау үшін толық жабу жүйесі</w:t>
      </w:r>
      <w:r w:rsidR="000F2B72">
        <w:rPr>
          <w:color w:val="000000" w:themeColor="text1"/>
        </w:rPr>
        <w:t>нің бар екенін құжатпен растуамен қатар, осындай жабдықтардың осы Шарт шеңберінде қызметтерді орындау үшін берілетінін растау</w:t>
      </w:r>
      <w:r w:rsidR="00A95C62">
        <w:rPr>
          <w:color w:val="000000" w:themeColor="text1"/>
        </w:rPr>
        <w:t xml:space="preserve"> </w:t>
      </w:r>
      <w:r w:rsidR="00A95C62" w:rsidRPr="00A95C62">
        <w:rPr>
          <w:color w:val="000000" w:themeColor="text1"/>
        </w:rPr>
        <w:t>(</w:t>
      </w:r>
      <w:r w:rsidR="00A95C62">
        <w:rPr>
          <w:color w:val="000000" w:themeColor="text1"/>
        </w:rPr>
        <w:t>тендерлік ұсыныс құрамында берілуі қажет</w:t>
      </w:r>
      <w:r w:rsidR="00A95C62" w:rsidRPr="00A95C62">
        <w:rPr>
          <w:color w:val="000000" w:themeColor="text1"/>
        </w:rPr>
        <w:t>)</w:t>
      </w:r>
      <w:r w:rsidR="004A4087" w:rsidRPr="00D5548D">
        <w:rPr>
          <w:color w:val="000000" w:themeColor="text1"/>
        </w:rPr>
        <w:t>.</w:t>
      </w:r>
    </w:p>
    <w:p w14:paraId="0F0D9E1D" w14:textId="3091B5C1" w:rsidR="000D66EE" w:rsidRPr="00D5548D" w:rsidRDefault="000D66EE" w:rsidP="001854B4">
      <w:pPr>
        <w:numPr>
          <w:ilvl w:val="0"/>
          <w:numId w:val="25"/>
        </w:numPr>
        <w:tabs>
          <w:tab w:val="clear" w:pos="1619"/>
          <w:tab w:val="left" w:pos="0"/>
          <w:tab w:val="num" w:pos="567"/>
        </w:tabs>
        <w:suppressAutoHyphens/>
        <w:spacing w:before="7" w:line="319" w:lineRule="exact"/>
        <w:ind w:left="567" w:hanging="567"/>
        <w:jc w:val="both"/>
        <w:rPr>
          <w:color w:val="000000" w:themeColor="text1"/>
          <w:spacing w:val="-1"/>
        </w:rPr>
      </w:pPr>
      <w:r w:rsidRPr="00D5548D">
        <w:rPr>
          <w:color w:val="000000" w:themeColor="text1"/>
        </w:rPr>
        <w:t>Үміткердің көрсетілетін қызметтерді орындау үшін аспаптармен, жабдықпен және материалдармен жарақталғаны туралы ақпарат (анықтама)</w:t>
      </w:r>
      <w:r w:rsidR="00A95C62">
        <w:rPr>
          <w:color w:val="000000" w:themeColor="text1"/>
        </w:rPr>
        <w:t xml:space="preserve"> </w:t>
      </w:r>
      <w:r w:rsidR="00A95C62" w:rsidRPr="00AB4363">
        <w:rPr>
          <w:color w:val="000000" w:themeColor="text1"/>
        </w:rPr>
        <w:t>(</w:t>
      </w:r>
      <w:r w:rsidR="00A95C62">
        <w:rPr>
          <w:color w:val="000000" w:themeColor="text1"/>
        </w:rPr>
        <w:t>тендерлік ұсыныс құрамында берілуі қажет</w:t>
      </w:r>
      <w:r w:rsidR="00A95C62" w:rsidRPr="00AB4363">
        <w:rPr>
          <w:color w:val="000000" w:themeColor="text1"/>
        </w:rPr>
        <w:t>)</w:t>
      </w:r>
      <w:r w:rsidRPr="00D5548D">
        <w:rPr>
          <w:color w:val="000000" w:themeColor="text1"/>
        </w:rPr>
        <w:t>.</w:t>
      </w:r>
    </w:p>
    <w:p w14:paraId="18777828" w14:textId="0E764B33" w:rsidR="000D66EE" w:rsidRPr="00D5548D" w:rsidRDefault="000D66EE" w:rsidP="001854B4">
      <w:pPr>
        <w:numPr>
          <w:ilvl w:val="0"/>
          <w:numId w:val="25"/>
        </w:numPr>
        <w:tabs>
          <w:tab w:val="clear" w:pos="1619"/>
          <w:tab w:val="left" w:pos="0"/>
          <w:tab w:val="num" w:pos="567"/>
        </w:tabs>
        <w:suppressAutoHyphens/>
        <w:spacing w:before="7" w:line="319" w:lineRule="exact"/>
        <w:ind w:left="567" w:hanging="567"/>
        <w:jc w:val="both"/>
        <w:rPr>
          <w:color w:val="000000" w:themeColor="text1"/>
          <w:spacing w:val="-1"/>
        </w:rPr>
      </w:pPr>
      <w:r w:rsidRPr="00D5548D">
        <w:rPr>
          <w:color w:val="000000" w:themeColor="text1"/>
        </w:rPr>
        <w:t>Үміткерде керн сұрыптау снаряды жинағында импрегнацияланған бұрғылау бастиегі (артық) бар екені туралы міндетті ақпарат</w:t>
      </w:r>
      <w:r w:rsidR="00A95C62">
        <w:rPr>
          <w:color w:val="000000" w:themeColor="text1"/>
        </w:rPr>
        <w:t xml:space="preserve"> </w:t>
      </w:r>
      <w:r w:rsidR="00A95C62" w:rsidRPr="00AB4363">
        <w:rPr>
          <w:color w:val="000000" w:themeColor="text1"/>
        </w:rPr>
        <w:t>(</w:t>
      </w:r>
      <w:r w:rsidR="00A95C62">
        <w:rPr>
          <w:color w:val="000000" w:themeColor="text1"/>
        </w:rPr>
        <w:t>растау құжаттарын және ақпарат</w:t>
      </w:r>
      <w:r w:rsidR="00A95C62" w:rsidRPr="00A95C62">
        <w:rPr>
          <w:color w:val="000000" w:themeColor="text1"/>
        </w:rPr>
        <w:t>ты</w:t>
      </w:r>
      <w:r w:rsidR="00A95C62">
        <w:rPr>
          <w:color w:val="000000" w:themeColor="text1"/>
        </w:rPr>
        <w:t xml:space="preserve"> тендерлік ұсыныс құрамында берілуі қажет</w:t>
      </w:r>
      <w:r w:rsidR="00A95C62" w:rsidRPr="00AB4363">
        <w:rPr>
          <w:color w:val="000000" w:themeColor="text1"/>
        </w:rPr>
        <w:t>)</w:t>
      </w:r>
      <w:r w:rsidRPr="00D5548D">
        <w:rPr>
          <w:color w:val="000000" w:themeColor="text1"/>
        </w:rPr>
        <w:t>.</w:t>
      </w:r>
    </w:p>
    <w:p w14:paraId="3A496428" w14:textId="2FD6936D" w:rsidR="000D66EE" w:rsidRPr="00D5548D" w:rsidRDefault="000D66EE" w:rsidP="001854B4">
      <w:pPr>
        <w:numPr>
          <w:ilvl w:val="0"/>
          <w:numId w:val="25"/>
        </w:numPr>
        <w:tabs>
          <w:tab w:val="clear" w:pos="1619"/>
          <w:tab w:val="left" w:pos="0"/>
          <w:tab w:val="num" w:pos="567"/>
        </w:tabs>
        <w:suppressAutoHyphens/>
        <w:spacing w:before="7" w:line="319" w:lineRule="exact"/>
        <w:ind w:left="567" w:hanging="567"/>
        <w:jc w:val="both"/>
        <w:rPr>
          <w:color w:val="000000" w:themeColor="text1"/>
          <w:spacing w:val="-1"/>
        </w:rPr>
      </w:pPr>
      <w:r w:rsidRPr="00D5548D">
        <w:rPr>
          <w:color w:val="000000" w:themeColor="text1"/>
        </w:rPr>
        <w:t>Керн сұрыптау бір жолғы керн қабылдау құбырларында (</w:t>
      </w:r>
      <w:r w:rsidRPr="00D5548D">
        <w:rPr>
          <w:b/>
          <w:color w:val="000000" w:themeColor="text1"/>
        </w:rPr>
        <w:t>алюминий</w:t>
      </w:r>
      <w:r w:rsidRPr="00D5548D">
        <w:rPr>
          <w:color w:val="000000" w:themeColor="text1"/>
        </w:rPr>
        <w:t>) жүргізілсін</w:t>
      </w:r>
      <w:r w:rsidR="00A95C62">
        <w:rPr>
          <w:color w:val="000000" w:themeColor="text1"/>
        </w:rPr>
        <w:t xml:space="preserve"> </w:t>
      </w:r>
      <w:r w:rsidR="00A95C62" w:rsidRPr="00AB4363">
        <w:rPr>
          <w:color w:val="000000" w:themeColor="text1"/>
        </w:rPr>
        <w:t>(</w:t>
      </w:r>
      <w:r w:rsidR="00A95C62">
        <w:rPr>
          <w:color w:val="000000" w:themeColor="text1"/>
        </w:rPr>
        <w:t>растау құжаттарын және ақпаратты тендерлік ұсыныс құрамында берілуі қажет</w:t>
      </w:r>
      <w:r w:rsidR="00A95C62" w:rsidRPr="00AB4363">
        <w:rPr>
          <w:color w:val="000000" w:themeColor="text1"/>
        </w:rPr>
        <w:t>)</w:t>
      </w:r>
      <w:r w:rsidRPr="00D5548D">
        <w:rPr>
          <w:color w:val="000000" w:themeColor="text1"/>
        </w:rPr>
        <w:t>.</w:t>
      </w:r>
    </w:p>
    <w:p w14:paraId="2C943344" w14:textId="6CCA6047" w:rsidR="000D66EE" w:rsidRPr="009E411D" w:rsidRDefault="000D66EE" w:rsidP="001854B4">
      <w:pPr>
        <w:numPr>
          <w:ilvl w:val="0"/>
          <w:numId w:val="25"/>
        </w:numPr>
        <w:tabs>
          <w:tab w:val="clear" w:pos="1619"/>
          <w:tab w:val="left" w:pos="0"/>
          <w:tab w:val="num" w:pos="567"/>
        </w:tabs>
        <w:suppressAutoHyphens/>
        <w:spacing w:before="7" w:line="319" w:lineRule="exact"/>
        <w:ind w:left="567" w:hanging="567"/>
        <w:jc w:val="both"/>
        <w:rPr>
          <w:color w:val="000000" w:themeColor="text1"/>
          <w:spacing w:val="-1"/>
        </w:rPr>
      </w:pPr>
      <w:r w:rsidRPr="00D5548D">
        <w:rPr>
          <w:color w:val="000000" w:themeColor="text1"/>
        </w:rPr>
        <w:t>Ұңғымаға түсірілетін барлық керн сұрыптау жабдығының ақау табу актісі болуы тиіс</w:t>
      </w:r>
      <w:r w:rsidR="00A95C62">
        <w:rPr>
          <w:color w:val="000000" w:themeColor="text1"/>
        </w:rPr>
        <w:t xml:space="preserve"> </w:t>
      </w:r>
      <w:r w:rsidR="00A95C62" w:rsidRPr="00AB4363">
        <w:rPr>
          <w:color w:val="000000" w:themeColor="text1"/>
        </w:rPr>
        <w:t>(</w:t>
      </w:r>
      <w:r w:rsidR="00A95C62">
        <w:rPr>
          <w:color w:val="000000" w:themeColor="text1"/>
        </w:rPr>
        <w:t>растау құжаттарын және ақпаратты тендерлік ұсыныс құрамында берілуі қажет</w:t>
      </w:r>
      <w:r w:rsidR="00A95C62" w:rsidRPr="00AB4363">
        <w:rPr>
          <w:color w:val="000000" w:themeColor="text1"/>
        </w:rPr>
        <w:t>)</w:t>
      </w:r>
      <w:r w:rsidRPr="00D5548D">
        <w:rPr>
          <w:color w:val="000000" w:themeColor="text1"/>
        </w:rPr>
        <w:t>.</w:t>
      </w:r>
    </w:p>
    <w:p w14:paraId="5DC0E991" w14:textId="60453A9D" w:rsidR="00611DF8" w:rsidRDefault="00502EFC" w:rsidP="001854B4">
      <w:pPr>
        <w:numPr>
          <w:ilvl w:val="0"/>
          <w:numId w:val="25"/>
        </w:numPr>
        <w:tabs>
          <w:tab w:val="clear" w:pos="1619"/>
          <w:tab w:val="left" w:pos="0"/>
          <w:tab w:val="num" w:pos="567"/>
        </w:tabs>
        <w:suppressAutoHyphens/>
        <w:spacing w:before="7" w:line="319" w:lineRule="exact"/>
        <w:ind w:left="567" w:hanging="567"/>
        <w:jc w:val="both"/>
        <w:rPr>
          <w:color w:val="000000" w:themeColor="text1"/>
          <w:spacing w:val="-1"/>
        </w:rPr>
      </w:pPr>
      <w:r>
        <w:rPr>
          <w:color w:val="000000" w:themeColor="text1"/>
          <w:spacing w:val="-1"/>
        </w:rPr>
        <w:t xml:space="preserve">Қызметкерлерде </w:t>
      </w:r>
      <w:r w:rsidR="009E411D">
        <w:rPr>
          <w:color w:val="000000" w:themeColor="text1"/>
          <w:spacing w:val="-1"/>
        </w:rPr>
        <w:t>Т</w:t>
      </w:r>
      <w:r w:rsidR="00611DF8">
        <w:rPr>
          <w:color w:val="000000" w:themeColor="text1"/>
          <w:spacing w:val="-1"/>
        </w:rPr>
        <w:t>еңіз</w:t>
      </w:r>
      <w:r w:rsidR="009E411D">
        <w:rPr>
          <w:color w:val="000000" w:themeColor="text1"/>
          <w:spacing w:val="-1"/>
        </w:rPr>
        <w:t xml:space="preserve"> жобалар</w:t>
      </w:r>
      <w:r w:rsidR="00611DF8">
        <w:rPr>
          <w:color w:val="000000" w:themeColor="text1"/>
          <w:spacing w:val="-1"/>
        </w:rPr>
        <w:t xml:space="preserve">ында </w:t>
      </w:r>
      <w:r>
        <w:rPr>
          <w:color w:val="000000" w:themeColor="text1"/>
          <w:spacing w:val="-1"/>
        </w:rPr>
        <w:t xml:space="preserve">керн сұрыптау </w:t>
      </w:r>
      <w:r w:rsidR="00611DF8">
        <w:rPr>
          <w:color w:val="000000" w:themeColor="text1"/>
          <w:spacing w:val="-1"/>
        </w:rPr>
        <w:t>қызметтері кезінде соңғы 5 жыл ішінде тәжирибиенің болуы</w:t>
      </w:r>
      <w:r w:rsidR="00D468AB">
        <w:rPr>
          <w:color w:val="000000" w:themeColor="text1"/>
          <w:spacing w:val="-1"/>
        </w:rPr>
        <w:t xml:space="preserve"> </w:t>
      </w:r>
      <w:r w:rsidR="00D468AB" w:rsidRPr="00AB4363">
        <w:rPr>
          <w:color w:val="000000" w:themeColor="text1"/>
        </w:rPr>
        <w:t>(</w:t>
      </w:r>
      <w:r w:rsidR="00D468AB">
        <w:rPr>
          <w:color w:val="000000" w:themeColor="text1"/>
        </w:rPr>
        <w:t>растау құжаттарын және ақпаратты тендерлік ұсыныс құрамында берілуі қажет</w:t>
      </w:r>
      <w:r w:rsidR="00D468AB" w:rsidRPr="00AB4363">
        <w:rPr>
          <w:color w:val="000000" w:themeColor="text1"/>
        </w:rPr>
        <w:t>)</w:t>
      </w:r>
      <w:r w:rsidR="00D468AB" w:rsidRPr="00D5548D">
        <w:rPr>
          <w:color w:val="000000" w:themeColor="text1"/>
        </w:rPr>
        <w:t>.</w:t>
      </w:r>
      <w:r w:rsidR="00611DF8">
        <w:rPr>
          <w:color w:val="000000" w:themeColor="text1"/>
          <w:spacing w:val="-1"/>
        </w:rPr>
        <w:t>.</w:t>
      </w:r>
    </w:p>
    <w:p w14:paraId="64DF2521" w14:textId="753FD0B0" w:rsidR="00502EFC" w:rsidRPr="00D5548D" w:rsidRDefault="00D468AB" w:rsidP="001854B4">
      <w:pPr>
        <w:numPr>
          <w:ilvl w:val="0"/>
          <w:numId w:val="25"/>
        </w:numPr>
        <w:tabs>
          <w:tab w:val="clear" w:pos="1619"/>
          <w:tab w:val="left" w:pos="0"/>
          <w:tab w:val="num" w:pos="567"/>
        </w:tabs>
        <w:suppressAutoHyphens/>
        <w:spacing w:before="7" w:line="319" w:lineRule="exact"/>
        <w:ind w:left="567" w:hanging="567"/>
        <w:jc w:val="both"/>
        <w:rPr>
          <w:color w:val="000000" w:themeColor="text1"/>
          <w:spacing w:val="-1"/>
        </w:rPr>
      </w:pPr>
      <w:r>
        <w:rPr>
          <w:color w:val="000000" w:themeColor="text1"/>
          <w:spacing w:val="-1"/>
        </w:rPr>
        <w:t>Әрекет мерзімі бітпеген т</w:t>
      </w:r>
      <w:r w:rsidR="00611DF8">
        <w:rPr>
          <w:color w:val="000000" w:themeColor="text1"/>
          <w:spacing w:val="-1"/>
        </w:rPr>
        <w:t xml:space="preserve">еңізде </w:t>
      </w:r>
      <w:r>
        <w:rPr>
          <w:color w:val="000000" w:themeColor="text1"/>
          <w:spacing w:val="-1"/>
        </w:rPr>
        <w:t xml:space="preserve">аман қалу курстары өтуі туралы сертификаттардың болуы </w:t>
      </w:r>
      <w:r w:rsidRPr="009E411D">
        <w:rPr>
          <w:color w:val="000000" w:themeColor="text1"/>
          <w:spacing w:val="-1"/>
        </w:rPr>
        <w:t>(</w:t>
      </w:r>
      <w:r w:rsidRPr="00D468AB">
        <w:rPr>
          <w:color w:val="000000" w:themeColor="text1"/>
          <w:spacing w:val="-1"/>
        </w:rPr>
        <w:t xml:space="preserve">BOSIET, FOIET) </w:t>
      </w:r>
      <w:r w:rsidRPr="00AB4363">
        <w:rPr>
          <w:color w:val="000000" w:themeColor="text1"/>
        </w:rPr>
        <w:t>(</w:t>
      </w:r>
      <w:r>
        <w:rPr>
          <w:color w:val="000000" w:themeColor="text1"/>
        </w:rPr>
        <w:t>растау құжаттарын және ақпаратты тендерлік ұсыныс құрамында берілуі қажет</w:t>
      </w:r>
      <w:r w:rsidRPr="00AB4363">
        <w:rPr>
          <w:color w:val="000000" w:themeColor="text1"/>
        </w:rPr>
        <w:t>)</w:t>
      </w:r>
      <w:r w:rsidRPr="00D5548D">
        <w:rPr>
          <w:color w:val="000000" w:themeColor="text1"/>
        </w:rPr>
        <w:t>.</w:t>
      </w:r>
      <w:r>
        <w:rPr>
          <w:color w:val="000000" w:themeColor="text1"/>
          <w:spacing w:val="-1"/>
        </w:rPr>
        <w:t xml:space="preserve"> </w:t>
      </w:r>
    </w:p>
    <w:p w14:paraId="4C7F7E49" w14:textId="77777777" w:rsidR="000D66EE" w:rsidRPr="00D5548D" w:rsidRDefault="000D66EE" w:rsidP="000D66EE">
      <w:pPr>
        <w:rPr>
          <w:color w:val="000000" w:themeColor="text1"/>
        </w:rPr>
      </w:pPr>
    </w:p>
    <w:p w14:paraId="54F27EC6" w14:textId="31E9B647" w:rsidR="004A4087" w:rsidRPr="00D5548D" w:rsidRDefault="004A4087" w:rsidP="004A4087">
      <w:pPr>
        <w:rPr>
          <w:b/>
          <w:color w:val="000000" w:themeColor="text1"/>
        </w:rPr>
      </w:pPr>
      <w:r w:rsidRPr="00D5548D">
        <w:rPr>
          <w:b/>
          <w:color w:val="000000" w:themeColor="text1"/>
        </w:rPr>
        <w:t>Қосымша жабдықтарға қойылатын арнайы талаптары</w:t>
      </w:r>
      <w:r w:rsidR="00D468AB" w:rsidRPr="009E411D">
        <w:rPr>
          <w:b/>
          <w:color w:val="000000" w:themeColor="text1"/>
        </w:rPr>
        <w:t xml:space="preserve"> (</w:t>
      </w:r>
      <w:r w:rsidR="00D468AB">
        <w:rPr>
          <w:color w:val="000000" w:themeColor="text1"/>
        </w:rPr>
        <w:t>тендерлік ұсыныс құрамында берілуі қажет</w:t>
      </w:r>
      <w:r w:rsidR="00D468AB" w:rsidRPr="009E411D">
        <w:rPr>
          <w:color w:val="000000" w:themeColor="text1"/>
        </w:rPr>
        <w:t>)</w:t>
      </w:r>
      <w:r w:rsidRPr="00D5548D">
        <w:rPr>
          <w:b/>
          <w:color w:val="000000" w:themeColor="text1"/>
        </w:rPr>
        <w:t>:</w:t>
      </w:r>
    </w:p>
    <w:p w14:paraId="75F6520F" w14:textId="77777777" w:rsidR="004A4087" w:rsidRPr="00D5548D" w:rsidRDefault="004A4087" w:rsidP="004A4087">
      <w:pPr>
        <w:rPr>
          <w:color w:val="000000" w:themeColor="text1"/>
        </w:rPr>
      </w:pPr>
      <w:r w:rsidRPr="00D5548D">
        <w:rPr>
          <w:color w:val="000000" w:themeColor="text1"/>
        </w:rPr>
        <w:t xml:space="preserve">Шырайналма араның қорғаныс қаптамасының болуы . </w:t>
      </w:r>
    </w:p>
    <w:p w14:paraId="05B70B61" w14:textId="77777777" w:rsidR="004A4087" w:rsidRPr="00D5548D" w:rsidRDefault="004A4087" w:rsidP="004A4087">
      <w:pPr>
        <w:rPr>
          <w:color w:val="000000" w:themeColor="text1"/>
        </w:rPr>
      </w:pPr>
      <w:r w:rsidRPr="00D5548D">
        <w:rPr>
          <w:color w:val="000000" w:themeColor="text1"/>
        </w:rPr>
        <w:t>Шырайналма араның уақытынан бұрын қосылудың алдын алу жүйесінің болуы.</w:t>
      </w:r>
    </w:p>
    <w:p w14:paraId="5A3C3A84" w14:textId="77777777" w:rsidR="004A4087" w:rsidRPr="00D5548D" w:rsidRDefault="004A4087" w:rsidP="004A4087">
      <w:pPr>
        <w:rPr>
          <w:color w:val="000000" w:themeColor="text1"/>
        </w:rPr>
      </w:pPr>
      <w:r w:rsidRPr="00D5548D">
        <w:rPr>
          <w:color w:val="000000" w:themeColor="text1"/>
        </w:rPr>
        <w:t>Шырайналма араның апаттың ажырату жүйесінің болуы.</w:t>
      </w:r>
    </w:p>
    <w:p w14:paraId="539DAF38" w14:textId="77777777" w:rsidR="004A4087" w:rsidRPr="00D5548D" w:rsidRDefault="004A4087" w:rsidP="004A4087">
      <w:pPr>
        <w:rPr>
          <w:color w:val="000000" w:themeColor="text1"/>
        </w:rPr>
      </w:pPr>
      <w:r w:rsidRPr="00D5548D">
        <w:rPr>
          <w:color w:val="000000" w:themeColor="text1"/>
        </w:rPr>
        <w:t xml:space="preserve">Шырайналма араның тұрақты негізінің/бекіткішінің болуы (қажет болса). </w:t>
      </w:r>
    </w:p>
    <w:p w14:paraId="6357EC4E" w14:textId="77777777" w:rsidR="004A4087" w:rsidRPr="00D5548D" w:rsidRDefault="004A4087" w:rsidP="004A4087">
      <w:pPr>
        <w:rPr>
          <w:color w:val="000000" w:themeColor="text1"/>
        </w:rPr>
      </w:pPr>
      <w:r w:rsidRPr="00D5548D">
        <w:rPr>
          <w:color w:val="000000" w:themeColor="text1"/>
        </w:rPr>
        <w:t xml:space="preserve">ЖҚҚ болуы – жанудан қорғайтын құрам сіңірілген матадан тігілген қызыл түсті арнайы киім, каскалар, қорғаныш көзілдірігі және қолғаптар.  </w:t>
      </w:r>
    </w:p>
    <w:p w14:paraId="33540D38" w14:textId="77777777" w:rsidR="00331559" w:rsidRPr="009E411D" w:rsidRDefault="00331559" w:rsidP="000D66EE">
      <w:pPr>
        <w:rPr>
          <w:color w:val="000000" w:themeColor="text1"/>
        </w:rPr>
      </w:pPr>
    </w:p>
    <w:p w14:paraId="5EF75D19" w14:textId="77777777" w:rsidR="00331559" w:rsidRPr="00D5548D" w:rsidRDefault="00331559" w:rsidP="000D66EE">
      <w:pPr>
        <w:rPr>
          <w:color w:val="000000" w:themeColor="text1"/>
        </w:rPr>
      </w:pPr>
    </w:p>
    <w:p w14:paraId="521C9467" w14:textId="77777777" w:rsidR="00371778" w:rsidRPr="00D5548D" w:rsidRDefault="00371778" w:rsidP="00371778">
      <w:pPr>
        <w:widowControl w:val="0"/>
        <w:tabs>
          <w:tab w:val="left" w:pos="710"/>
        </w:tabs>
        <w:autoSpaceDE w:val="0"/>
        <w:autoSpaceDN w:val="0"/>
        <w:adjustRightInd w:val="0"/>
        <w:spacing w:before="120"/>
        <w:ind w:right="5"/>
      </w:pPr>
      <w:r w:rsidRPr="00D5548D">
        <w:rPr>
          <w:b/>
        </w:rPr>
        <w:t>ДЕҚОҚ бойынша мәліметтер</w:t>
      </w:r>
    </w:p>
    <w:p w14:paraId="2D76241D" w14:textId="419574B8" w:rsidR="00371778" w:rsidRPr="00D5548D" w:rsidRDefault="004A34AF" w:rsidP="00371778">
      <w:pPr>
        <w:widowControl w:val="0"/>
        <w:tabs>
          <w:tab w:val="left" w:pos="710"/>
        </w:tabs>
        <w:autoSpaceDE w:val="0"/>
        <w:autoSpaceDN w:val="0"/>
        <w:adjustRightInd w:val="0"/>
        <w:spacing w:before="120"/>
        <w:ind w:right="5"/>
        <w:jc w:val="both"/>
      </w:pPr>
      <w:r w:rsidRPr="00D5548D">
        <w:rPr>
          <w:color w:val="000000" w:themeColor="text1"/>
        </w:rPr>
        <w:t>Осы Шарттың 16.19. тармағына сәйкес тауарларды жеткізуге және/немесе қызметтерді көрсетуге мүдделі ықтимал жеткізушілер  конкурстық өтінімдерді дайындау кезінде міндетті түрде төменде берілген кестені толтыра отырып, ДЕҚОҚ бойынша мәліметтерді ұсынады. Сұралған мәліметтердің болмауы немесе толық ұсынылмауы осындай өтінімді қабылдамау үшін негіз бола алады</w:t>
      </w:r>
      <w:r w:rsidR="00371778" w:rsidRPr="00D5548D">
        <w:t>.</w:t>
      </w:r>
    </w:p>
    <w:p w14:paraId="28542735" w14:textId="77777777" w:rsidR="00371778" w:rsidRPr="00D5548D" w:rsidRDefault="00371778" w:rsidP="00371778">
      <w:pPr>
        <w:widowControl w:val="0"/>
        <w:tabs>
          <w:tab w:val="left" w:pos="710"/>
        </w:tabs>
        <w:autoSpaceDE w:val="0"/>
        <w:autoSpaceDN w:val="0"/>
        <w:adjustRightInd w:val="0"/>
        <w:spacing w:before="120"/>
        <w:ind w:right="5"/>
        <w:rPr>
          <w:b/>
          <w:u w:val="single"/>
        </w:rPr>
      </w:pPr>
      <w:r w:rsidRPr="00D5548D">
        <w:rPr>
          <w:b/>
          <w:u w:val="single"/>
        </w:rPr>
        <w:t>КЕСТЕ – ДЕҚОҚ БОЙЫНША МӘЛІМЕТТЕР</w:t>
      </w:r>
    </w:p>
    <w:p w14:paraId="3F70D859" w14:textId="77777777" w:rsidR="004D530D" w:rsidRPr="00D5548D" w:rsidRDefault="004D530D" w:rsidP="00371778">
      <w:pPr>
        <w:widowControl w:val="0"/>
        <w:tabs>
          <w:tab w:val="left" w:pos="710"/>
        </w:tabs>
        <w:autoSpaceDE w:val="0"/>
        <w:autoSpaceDN w:val="0"/>
        <w:adjustRightInd w:val="0"/>
        <w:spacing w:before="120"/>
        <w:ind w:right="5"/>
        <w:rPr>
          <w:b/>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4"/>
        <w:gridCol w:w="2179"/>
        <w:gridCol w:w="2184"/>
        <w:gridCol w:w="2955"/>
      </w:tblGrid>
      <w:tr w:rsidR="004D530D" w:rsidRPr="00D5548D" w14:paraId="48E3948A" w14:textId="77777777" w:rsidTr="0082018D">
        <w:trPr>
          <w:trHeight w:val="423"/>
        </w:trPr>
        <w:tc>
          <w:tcPr>
            <w:tcW w:w="988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256904A2" w14:textId="77777777" w:rsidR="004D530D" w:rsidRPr="00D5548D" w:rsidRDefault="004D530D" w:rsidP="004953F4">
            <w:pPr>
              <w:rPr>
                <w:b/>
                <w:i/>
              </w:rPr>
            </w:pPr>
            <w:r w:rsidRPr="00D5548D">
              <w:rPr>
                <w:b/>
                <w:i/>
              </w:rPr>
              <w:t>ЖАЛПЫ МӘЛІМЕТТЕР</w:t>
            </w:r>
          </w:p>
        </w:tc>
      </w:tr>
      <w:tr w:rsidR="004D530D" w:rsidRPr="00D5548D" w14:paraId="6213CAA6" w14:textId="77777777" w:rsidTr="0082018D">
        <w:trPr>
          <w:trHeight w:val="924"/>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1DCD2511" w14:textId="71D9A0FC" w:rsidR="004D530D" w:rsidRPr="00D5548D" w:rsidRDefault="004D530D" w:rsidP="00A92CF9">
            <w:pPr>
              <w:spacing w:before="84" w:line="381" w:lineRule="auto"/>
              <w:ind w:left="222" w:right="235"/>
              <w:rPr>
                <w:b/>
              </w:rPr>
            </w:pPr>
            <w:r w:rsidRPr="00D5548D">
              <w:rPr>
                <w:b/>
              </w:rPr>
              <w:t>Ұйымның атауы:</w:t>
            </w:r>
            <w:r w:rsidRPr="00D5548D">
              <w:rPr>
                <w:rFonts w:eastAsia="Times New Roman"/>
                <w:b/>
                <w:bCs/>
              </w:rPr>
              <w:t xml:space="preserve"> </w:t>
            </w:r>
          </w:p>
        </w:tc>
      </w:tr>
      <w:tr w:rsidR="004D530D" w:rsidRPr="00D5548D" w14:paraId="69C0130E" w14:textId="77777777" w:rsidTr="0082018D">
        <w:trPr>
          <w:trHeight w:val="416"/>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2C523B77" w14:textId="77777777" w:rsidR="004D530D" w:rsidRPr="00D5548D" w:rsidRDefault="004D530D" w:rsidP="004953F4">
            <w:pPr>
              <w:rPr>
                <w:b/>
              </w:rPr>
            </w:pPr>
            <w:r w:rsidRPr="00D5548D">
              <w:rPr>
                <w:b/>
              </w:rPr>
              <w:t>Конкурстың атауы:</w:t>
            </w:r>
            <w:r w:rsidR="00924A3C" w:rsidRPr="00D5548D">
              <w:rPr>
                <w:b/>
              </w:rPr>
              <w:t xml:space="preserve"> «Керн сұрыптау қызметтері»</w:t>
            </w:r>
          </w:p>
        </w:tc>
      </w:tr>
      <w:tr w:rsidR="004D530D" w:rsidRPr="00D5548D" w14:paraId="292399C9" w14:textId="77777777" w:rsidTr="0082018D">
        <w:trPr>
          <w:trHeight w:val="409"/>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1C6D535B" w14:textId="0E6EEE19" w:rsidR="004D530D" w:rsidRPr="00D5548D" w:rsidRDefault="004D530D" w:rsidP="00A92CF9">
            <w:pPr>
              <w:pStyle w:val="Default"/>
              <w:numPr>
                <w:ilvl w:val="0"/>
                <w:numId w:val="40"/>
              </w:numPr>
              <w:rPr>
                <w:b/>
                <w:lang w:val="kk-KZ"/>
              </w:rPr>
            </w:pPr>
            <w:r w:rsidRPr="00D5548D">
              <w:rPr>
                <w:rFonts w:ascii="Times New Roman" w:hAnsi="Times New Roman" w:cs="Times New Roman"/>
                <w:b/>
                <w:lang w:val="kk-KZ"/>
              </w:rPr>
              <w:t>Тауарлар</w:t>
            </w:r>
            <w:r w:rsidR="00924A3C" w:rsidRPr="00D5548D">
              <w:rPr>
                <w:rFonts w:ascii="Times New Roman" w:hAnsi="Times New Roman" w:cs="Times New Roman"/>
                <w:b/>
                <w:lang w:val="kk-KZ"/>
              </w:rPr>
              <w:t>ды</w:t>
            </w:r>
            <w:r w:rsidRPr="00D5548D">
              <w:rPr>
                <w:rFonts w:ascii="Times New Roman" w:hAnsi="Times New Roman" w:cs="Times New Roman"/>
                <w:b/>
                <w:lang w:val="kk-KZ"/>
              </w:rPr>
              <w:t xml:space="preserve"> жеткізу және/немесе қызметтер көрсету бойынша жұмыстардың қысқаша сипаттамасы:</w:t>
            </w:r>
            <w:r w:rsidRPr="00D5548D">
              <w:rPr>
                <w:rFonts w:ascii="Times New Roman" w:hAnsi="Times New Roman" w:cs="Times New Roman"/>
                <w:lang w:val="kk-KZ"/>
              </w:rPr>
              <w:t xml:space="preserve"> </w:t>
            </w:r>
          </w:p>
        </w:tc>
      </w:tr>
      <w:tr w:rsidR="004D530D" w:rsidRPr="00D5548D" w14:paraId="3E1E5091" w14:textId="77777777" w:rsidTr="0082018D">
        <w:trPr>
          <w:trHeight w:val="849"/>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55CF71AF" w14:textId="77777777" w:rsidR="004D530D" w:rsidRPr="00D5548D" w:rsidRDefault="004D530D" w:rsidP="004953F4">
            <w:r w:rsidRPr="00D5548D">
              <w:rPr>
                <w:b/>
              </w:rPr>
              <w:t>Тауарлар</w:t>
            </w:r>
            <w:r w:rsidR="00924A3C" w:rsidRPr="00D5548D">
              <w:rPr>
                <w:b/>
              </w:rPr>
              <w:t>ды</w:t>
            </w:r>
            <w:r w:rsidRPr="00D5548D">
              <w:rPr>
                <w:b/>
              </w:rPr>
              <w:t xml:space="preserve"> жеткізу және/немесе қызметтер көрсету бойынша жұмыстар орындалатын жер</w:t>
            </w:r>
            <w:r w:rsidRPr="00D5548D">
              <w:t xml:space="preserve"> (жұмыстар орындалатын нақты жерді көрсету – облыс, қала, елді мекен, Каспий теңізі/ жұмыстар аймағы, Тапсырысшының бұрғылау қондырғысы, өндірістік қойма және т.с.с.):</w:t>
            </w:r>
          </w:p>
          <w:p w14:paraId="12493339" w14:textId="50B1010F" w:rsidR="000F1E41" w:rsidRPr="00D5548D" w:rsidRDefault="00640332" w:rsidP="0082018D">
            <w:pPr>
              <w:spacing w:before="2"/>
              <w:ind w:right="-20"/>
              <w:rPr>
                <w:rFonts w:eastAsia="Symbol"/>
              </w:rPr>
            </w:pPr>
            <w:hyperlink r:id="rId14" w:history="1">
              <w:r w:rsidR="004A34AF" w:rsidRPr="00D5548D">
                <w:t>Қазақстан</w:t>
              </w:r>
            </w:hyperlink>
            <w:r w:rsidR="004D530D" w:rsidRPr="00D5548D">
              <w:rPr>
                <w:rFonts w:eastAsia="Symbol"/>
              </w:rPr>
              <w:t xml:space="preserve">, </w:t>
            </w:r>
            <w:r w:rsidR="004D530D" w:rsidRPr="00D5548D">
              <w:t>Каспий те</w:t>
            </w:r>
            <w:r w:rsidR="004A34AF" w:rsidRPr="00D5548D">
              <w:t>ңізі</w:t>
            </w:r>
            <w:r w:rsidR="004D530D" w:rsidRPr="00D5548D">
              <w:rPr>
                <w:rFonts w:eastAsia="Symbol"/>
              </w:rPr>
              <w:t xml:space="preserve">, </w:t>
            </w:r>
            <w:r w:rsidR="004D530D" w:rsidRPr="00D5548D">
              <w:rPr>
                <w:rFonts w:eastAsia="Times New Roman"/>
                <w:w w:val="92"/>
              </w:rPr>
              <w:t>Жет</w:t>
            </w:r>
            <w:r w:rsidR="00924A3C" w:rsidRPr="00D5548D">
              <w:rPr>
                <w:rFonts w:eastAsia="Times New Roman"/>
                <w:w w:val="92"/>
              </w:rPr>
              <w:t>і</w:t>
            </w:r>
            <w:r w:rsidR="004D530D" w:rsidRPr="00D5548D">
              <w:rPr>
                <w:rFonts w:eastAsia="Times New Roman"/>
                <w:w w:val="92"/>
              </w:rPr>
              <w:t>су</w:t>
            </w:r>
            <w:r w:rsidR="00924A3C" w:rsidRPr="00D5548D">
              <w:rPr>
                <w:rFonts w:eastAsia="Times New Roman"/>
                <w:w w:val="92"/>
              </w:rPr>
              <w:t xml:space="preserve"> құрылымы, №</w:t>
            </w:r>
            <w:r w:rsidR="00815CFC" w:rsidRPr="00D5548D">
              <w:rPr>
                <w:rFonts w:eastAsia="Symbol"/>
              </w:rPr>
              <w:t xml:space="preserve">2 </w:t>
            </w:r>
            <w:r w:rsidR="004D530D" w:rsidRPr="00D5548D">
              <w:rPr>
                <w:rFonts w:eastAsia="Symbol"/>
              </w:rPr>
              <w:t>ұн</w:t>
            </w:r>
            <w:r w:rsidR="00924A3C" w:rsidRPr="00D5548D">
              <w:rPr>
                <w:rFonts w:eastAsia="Symbol"/>
              </w:rPr>
              <w:t>ғ</w:t>
            </w:r>
            <w:r w:rsidR="004D530D" w:rsidRPr="00D5548D">
              <w:rPr>
                <w:rFonts w:eastAsia="Symbol"/>
              </w:rPr>
              <w:t>ыма.</w:t>
            </w:r>
          </w:p>
          <w:p w14:paraId="0E4D14A9" w14:textId="77777777" w:rsidR="004D530D" w:rsidRPr="00D5548D" w:rsidRDefault="004D530D" w:rsidP="00A92CF9">
            <w:pPr>
              <w:pStyle w:val="aa"/>
              <w:spacing w:before="2"/>
              <w:ind w:left="885" w:right="-20"/>
              <w:rPr>
                <w:u w:val="single"/>
              </w:rPr>
            </w:pPr>
          </w:p>
        </w:tc>
      </w:tr>
      <w:tr w:rsidR="004D530D" w:rsidRPr="00D5548D" w14:paraId="18C819C5" w14:textId="77777777" w:rsidTr="0082018D">
        <w:trPr>
          <w:trHeight w:val="100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2C0594DB" w14:textId="74EFC6DB" w:rsidR="004D530D" w:rsidRPr="00D5548D" w:rsidRDefault="004D530D" w:rsidP="004953F4">
            <w:r w:rsidRPr="00D5548D">
              <w:rPr>
                <w:b/>
              </w:rPr>
              <w:t>Тауарлар</w:t>
            </w:r>
            <w:r w:rsidR="00B36D78" w:rsidRPr="00D5548D">
              <w:rPr>
                <w:b/>
              </w:rPr>
              <w:t>ды</w:t>
            </w:r>
            <w:r w:rsidRPr="00D5548D">
              <w:rPr>
                <w:b/>
              </w:rPr>
              <w:t xml:space="preserve"> жеткізу және/немесе қызметтер көрсету тәртібі және кезеңі</w:t>
            </w:r>
            <w:r w:rsidRPr="00D5548D">
              <w:t xml:space="preserve"> (</w:t>
            </w:r>
            <w:r w:rsidR="00B36D78" w:rsidRPr="00D5548D">
              <w:t xml:space="preserve">әр </w:t>
            </w:r>
            <w:r w:rsidRPr="00D5548D">
              <w:t>кезең</w:t>
            </w:r>
            <w:r w:rsidR="00B36D78" w:rsidRPr="00D5548D">
              <w:t xml:space="preserve"> </w:t>
            </w:r>
            <w:r w:rsidRPr="00D5548D">
              <w:t>бойынша жұмыстарды</w:t>
            </w:r>
            <w:r w:rsidR="00B36D78" w:rsidRPr="00D5548D">
              <w:t>ң</w:t>
            </w:r>
            <w:r w:rsidRPr="00D5548D">
              <w:t xml:space="preserve"> орында</w:t>
            </w:r>
            <w:r w:rsidR="00B36D78" w:rsidRPr="00D5548D">
              <w:t>л</w:t>
            </w:r>
            <w:r w:rsidRPr="00D5548D">
              <w:t xml:space="preserve">у кезеңдері және кезектілігі, сондай-ақ күндері және ұзақтығы </w:t>
            </w:r>
            <w:r w:rsidR="00B36D78" w:rsidRPr="00D5548D">
              <w:t>көрсетіледі</w:t>
            </w:r>
            <w:r w:rsidRPr="00D5548D">
              <w:t>):</w:t>
            </w:r>
          </w:p>
          <w:p w14:paraId="2A72FFB2" w14:textId="77777777" w:rsidR="004D530D" w:rsidRPr="00D5548D" w:rsidRDefault="004D530D" w:rsidP="00A92CF9">
            <w:pPr>
              <w:pStyle w:val="Default"/>
              <w:ind w:left="720"/>
              <w:rPr>
                <w:u w:val="single"/>
                <w:lang w:val="kk-KZ"/>
              </w:rPr>
            </w:pPr>
          </w:p>
        </w:tc>
      </w:tr>
      <w:tr w:rsidR="004D530D" w:rsidRPr="00D5548D" w14:paraId="7D206C86" w14:textId="77777777" w:rsidTr="0082018D">
        <w:trPr>
          <w:trHeight w:val="1063"/>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4F9166B1" w14:textId="77777777" w:rsidR="004D530D" w:rsidRPr="00D5548D" w:rsidRDefault="004D530D" w:rsidP="004953F4">
            <w:pPr>
              <w:spacing w:before="2"/>
              <w:ind w:left="582" w:right="-20"/>
              <w:rPr>
                <w:rFonts w:eastAsia="Symbol"/>
              </w:rPr>
            </w:pPr>
            <w:r w:rsidRPr="00D5548D">
              <w:rPr>
                <w:b/>
              </w:rPr>
              <w:t>Қосалқы мердігерлікке тартылатын ұйымдар</w:t>
            </w:r>
            <w:r w:rsidRPr="00D5548D">
              <w:t xml:space="preserve"> (атауы және орындалатын жұмыстар көрсетілсін):</w:t>
            </w:r>
          </w:p>
          <w:p w14:paraId="3F3C088A" w14:textId="7ED89DFC" w:rsidR="004D530D" w:rsidRPr="00D5548D" w:rsidRDefault="004D530D" w:rsidP="00A92CF9">
            <w:pPr>
              <w:pStyle w:val="aa"/>
              <w:spacing w:before="2"/>
              <w:ind w:left="1353" w:right="-20"/>
              <w:rPr>
                <w:u w:val="single"/>
              </w:rPr>
            </w:pPr>
            <w:r w:rsidRPr="00D5548D">
              <w:rPr>
                <w:rFonts w:ascii="Times New Roman" w:hAnsi="Times New Roman"/>
                <w:sz w:val="24"/>
                <w:szCs w:val="24"/>
              </w:rPr>
              <w:t xml:space="preserve"> </w:t>
            </w:r>
          </w:p>
        </w:tc>
      </w:tr>
      <w:tr w:rsidR="004D530D" w:rsidRPr="00D5548D" w14:paraId="77963502" w14:textId="77777777" w:rsidTr="0082018D">
        <w:trPr>
          <w:trHeight w:val="1112"/>
        </w:trPr>
        <w:tc>
          <w:tcPr>
            <w:tcW w:w="9888" w:type="dxa"/>
            <w:gridSpan w:val="4"/>
            <w:tcBorders>
              <w:top w:val="single" w:sz="4" w:space="0" w:color="000000"/>
              <w:left w:val="single" w:sz="4" w:space="0" w:color="000000"/>
              <w:bottom w:val="single" w:sz="4" w:space="0" w:color="000000"/>
              <w:right w:val="single" w:sz="4" w:space="0" w:color="000000"/>
            </w:tcBorders>
          </w:tcPr>
          <w:p w14:paraId="5FF03B14" w14:textId="77777777" w:rsidR="004D530D" w:rsidRPr="00D5548D" w:rsidRDefault="004D530D" w:rsidP="004953F4">
            <w:r w:rsidRPr="00D5548D">
              <w:rPr>
                <w:b/>
              </w:rPr>
              <w:t>Мемлекеттік рұқсаттар</w:t>
            </w:r>
            <w:r w:rsidRPr="00D5548D">
              <w:t xml:space="preserve"> (Шарт бойынша қызметті жүзеге асыру үшін қолда бар және талап етілетін рұқсаттар көрсетілсін):</w:t>
            </w:r>
          </w:p>
          <w:p w14:paraId="7DCE8A22" w14:textId="12F084CD" w:rsidR="004D530D" w:rsidRPr="00D5548D" w:rsidRDefault="004D530D" w:rsidP="00A92CF9">
            <w:pPr>
              <w:pStyle w:val="aa"/>
              <w:spacing w:line="294" w:lineRule="exact"/>
              <w:ind w:left="1353" w:right="519"/>
            </w:pPr>
            <w:r w:rsidRPr="00D5548D">
              <w:rPr>
                <w:rFonts w:ascii="Times New Roman" w:hAnsi="Times New Roman"/>
                <w:sz w:val="24"/>
                <w:szCs w:val="24"/>
              </w:rPr>
              <w:t xml:space="preserve"> </w:t>
            </w:r>
          </w:p>
        </w:tc>
      </w:tr>
      <w:tr w:rsidR="004D530D" w:rsidRPr="00D5548D" w14:paraId="6F1F6B21" w14:textId="77777777" w:rsidTr="0082018D">
        <w:trPr>
          <w:trHeight w:val="561"/>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30A76F9C" w14:textId="48DE9672" w:rsidR="004D530D" w:rsidRPr="00D5548D" w:rsidRDefault="004D530D" w:rsidP="00A92CF9">
            <w:pPr>
              <w:spacing w:line="271" w:lineRule="exact"/>
              <w:ind w:right="519"/>
              <w:rPr>
                <w:b/>
              </w:rPr>
            </w:pPr>
            <w:r w:rsidRPr="00D5548D">
              <w:rPr>
                <w:b/>
              </w:rPr>
              <w:t>Шарт бойынша жауапты тұлға (аты-жөні, лауазымы, тел., email):</w:t>
            </w:r>
            <w:r w:rsidRPr="00D5548D">
              <w:t xml:space="preserve"> Гильманов Р.Д.керн</w:t>
            </w:r>
            <w:r w:rsidR="00B36D78" w:rsidRPr="00D5548D">
              <w:t xml:space="preserve"> жөніндегі</w:t>
            </w:r>
            <w:r w:rsidRPr="00D5548D">
              <w:t xml:space="preserve"> менеджер</w:t>
            </w:r>
            <w:r w:rsidRPr="00D5548D">
              <w:rPr>
                <w:rFonts w:eastAsia="Times New Roman"/>
                <w:bCs/>
                <w:spacing w:val="-1"/>
                <w:position w:val="-1"/>
              </w:rPr>
              <w:t xml:space="preserve">, </w:t>
            </w:r>
            <w:r w:rsidRPr="00D5548D">
              <w:t>жұмыс телефоны</w:t>
            </w:r>
            <w:r w:rsidRPr="00D5548D">
              <w:rPr>
                <w:rFonts w:eastAsia="Times New Roman"/>
                <w:bCs/>
                <w:spacing w:val="-1"/>
                <w:position w:val="-1"/>
              </w:rPr>
              <w:t xml:space="preserve">.: </w:t>
            </w:r>
          </w:p>
          <w:p w14:paraId="399DA067" w14:textId="77777777" w:rsidR="00815CFC" w:rsidRPr="00D5548D" w:rsidRDefault="00815CFC" w:rsidP="00A92CF9">
            <w:pPr>
              <w:spacing w:line="271" w:lineRule="exact"/>
              <w:ind w:right="519"/>
              <w:rPr>
                <w:b/>
              </w:rPr>
            </w:pPr>
          </w:p>
        </w:tc>
      </w:tr>
      <w:tr w:rsidR="004D530D" w:rsidRPr="00D5548D" w14:paraId="5D524309" w14:textId="77777777" w:rsidTr="0082018D">
        <w:trPr>
          <w:trHeight w:val="398"/>
        </w:trPr>
        <w:tc>
          <w:tcPr>
            <w:tcW w:w="988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235DB76B" w14:textId="77777777" w:rsidR="004D530D" w:rsidRPr="00D5548D" w:rsidRDefault="004D530D" w:rsidP="004953F4">
            <w:pPr>
              <w:rPr>
                <w:b/>
                <w:i/>
              </w:rPr>
            </w:pPr>
            <w:r w:rsidRPr="00D5548D">
              <w:rPr>
                <w:b/>
                <w:i/>
              </w:rPr>
              <w:t>ПАЙДАЛАНЫЛАТЫН МАТЕРИАЛДЫҚ-ТЕХНИКАЛЫҚ РЕСУРСТАР</w:t>
            </w:r>
          </w:p>
        </w:tc>
      </w:tr>
      <w:tr w:rsidR="004D530D" w:rsidRPr="00D5548D" w14:paraId="5E5B8AEB" w14:textId="77777777" w:rsidTr="0082018D">
        <w:trPr>
          <w:trHeight w:val="39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37E28ED4" w14:textId="77777777" w:rsidR="004D530D" w:rsidRPr="00D5548D" w:rsidRDefault="004A34AF" w:rsidP="004953F4">
            <w:r w:rsidRPr="00D5548D">
              <w:rPr>
                <w:b/>
              </w:rPr>
              <w:t>Қауіпті материалдар және заттар</w:t>
            </w:r>
            <w:r w:rsidR="004D530D" w:rsidRPr="00D5548D">
              <w:t xml:space="preserve"> (пайдалануға жоспарланған, адамдардың денсаулығына және қоршаған ортаға қауіп төндіретін материалдардың және/немесе заттардың типі/түрі, атаулары көрсетілсін):</w:t>
            </w:r>
          </w:p>
          <w:p w14:paraId="30E1B7F9" w14:textId="77777777" w:rsidR="004D530D" w:rsidRPr="00D5548D" w:rsidRDefault="004D530D" w:rsidP="00A92CF9">
            <w:pPr>
              <w:pStyle w:val="aa"/>
              <w:spacing w:before="7"/>
              <w:ind w:left="1353" w:right="-20"/>
              <w:rPr>
                <w:b/>
              </w:rPr>
            </w:pPr>
          </w:p>
        </w:tc>
      </w:tr>
      <w:tr w:rsidR="004D530D" w:rsidRPr="00D5548D" w14:paraId="0CEA3731" w14:textId="77777777" w:rsidTr="0082018D">
        <w:trPr>
          <w:trHeight w:val="39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78ED53CD" w14:textId="77777777" w:rsidR="004D530D" w:rsidRPr="00D5548D" w:rsidRDefault="004D530D" w:rsidP="004953F4">
            <w:pPr>
              <w:rPr>
                <w:b/>
              </w:rPr>
            </w:pPr>
            <w:r w:rsidRPr="00D5548D">
              <w:rPr>
                <w:b/>
              </w:rPr>
              <w:t>Қысым астындағы жабдықтар және ыдыстар</w:t>
            </w:r>
            <w:r w:rsidRPr="00D5548D">
              <w:t xml:space="preserve"> (типі/түрі, атауы және арналуы көрсетілсін):</w:t>
            </w:r>
          </w:p>
          <w:p w14:paraId="5B0293BA" w14:textId="77777777" w:rsidR="004D530D" w:rsidRPr="00D5548D" w:rsidRDefault="004D530D" w:rsidP="00A92CF9">
            <w:pPr>
              <w:pStyle w:val="aa"/>
              <w:spacing w:before="7"/>
              <w:ind w:left="1353" w:right="-20"/>
              <w:rPr>
                <w:b/>
              </w:rPr>
            </w:pPr>
          </w:p>
        </w:tc>
      </w:tr>
      <w:tr w:rsidR="004D530D" w:rsidRPr="00D5548D" w14:paraId="5722C399" w14:textId="77777777" w:rsidTr="0082018D">
        <w:trPr>
          <w:trHeight w:val="39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10540681" w14:textId="77777777" w:rsidR="004D530D" w:rsidRPr="00D5548D" w:rsidRDefault="004D530D" w:rsidP="004953F4">
            <w:pPr>
              <w:rPr>
                <w:b/>
              </w:rPr>
            </w:pPr>
            <w:r w:rsidRPr="00D5548D">
              <w:rPr>
                <w:b/>
              </w:rPr>
              <w:t>Энергия өндіру көздері</w:t>
            </w:r>
            <w:r w:rsidRPr="00D5548D">
              <w:t xml:space="preserve"> (типі/түрі, маркасының атауы, үлгісі, қуаты, отын шығысы көрсетілсін):</w:t>
            </w:r>
          </w:p>
          <w:p w14:paraId="0D3C234C" w14:textId="77777777" w:rsidR="004D530D" w:rsidRPr="00D5548D" w:rsidRDefault="004D530D" w:rsidP="00A92CF9">
            <w:pPr>
              <w:pStyle w:val="aa"/>
              <w:spacing w:before="4"/>
              <w:ind w:left="1353" w:right="-20"/>
              <w:rPr>
                <w:b/>
              </w:rPr>
            </w:pPr>
          </w:p>
        </w:tc>
      </w:tr>
      <w:tr w:rsidR="004D530D" w:rsidRPr="00D5548D" w14:paraId="01E9B0E4" w14:textId="77777777" w:rsidTr="0082018D">
        <w:trPr>
          <w:trHeight w:val="39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6BB69CC3" w14:textId="77777777" w:rsidR="004D530D" w:rsidRPr="00D5548D" w:rsidRDefault="004D530D" w:rsidP="004953F4">
            <w:pPr>
              <w:rPr>
                <w:b/>
              </w:rPr>
            </w:pPr>
            <w:r w:rsidRPr="00D5548D">
              <w:rPr>
                <w:b/>
              </w:rPr>
              <w:t>Ірі көлемді жабдық және/немесе механизмдер</w:t>
            </w:r>
            <w:r w:rsidRPr="00D5548D">
              <w:t xml:space="preserve"> (типі/түрі, атауы, өндірушісі, салмағы және қысқаша сипаттамасы көрсетілсін):</w:t>
            </w:r>
          </w:p>
          <w:p w14:paraId="57A8CDBD" w14:textId="5E4C1963" w:rsidR="004D530D" w:rsidRPr="00D5548D" w:rsidRDefault="004D530D" w:rsidP="00A92CF9">
            <w:pPr>
              <w:pStyle w:val="aa"/>
              <w:ind w:left="1353"/>
              <w:rPr>
                <w:rFonts w:ascii="Times New Roman" w:hAnsi="Times New Roman"/>
                <w:b/>
                <w:sz w:val="24"/>
                <w:szCs w:val="24"/>
              </w:rPr>
            </w:pPr>
          </w:p>
        </w:tc>
      </w:tr>
      <w:tr w:rsidR="004D530D" w:rsidRPr="00D5548D" w14:paraId="46D92CEC" w14:textId="77777777" w:rsidTr="0082018D">
        <w:trPr>
          <w:trHeight w:val="39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7D33DD83" w14:textId="77777777" w:rsidR="004D530D" w:rsidRPr="00D5548D" w:rsidRDefault="004D530D" w:rsidP="004953F4">
            <w:r w:rsidRPr="00D5548D">
              <w:rPr>
                <w:b/>
              </w:rPr>
              <w:t>Жүк көтергіш жабдық</w:t>
            </w:r>
            <w:r w:rsidRPr="00D5548D">
              <w:t xml:space="preserve"> (типі/түрі, маркасының атауы, үлгісі, қуаты, отын шығысы көрсетілсін):</w:t>
            </w:r>
          </w:p>
          <w:p w14:paraId="49C5DDC2" w14:textId="2876E3E7" w:rsidR="004D530D" w:rsidRPr="00D5548D" w:rsidRDefault="004D530D" w:rsidP="00A92CF9">
            <w:pPr>
              <w:pStyle w:val="aa"/>
              <w:ind w:left="1353"/>
              <w:rPr>
                <w:rFonts w:ascii="Times New Roman" w:hAnsi="Times New Roman"/>
                <w:b/>
                <w:sz w:val="24"/>
                <w:szCs w:val="24"/>
              </w:rPr>
            </w:pPr>
          </w:p>
        </w:tc>
      </w:tr>
      <w:tr w:rsidR="004D530D" w:rsidRPr="00D5548D" w14:paraId="36727779" w14:textId="77777777" w:rsidTr="0082018D">
        <w:trPr>
          <w:trHeight w:val="39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149D4496" w14:textId="77777777" w:rsidR="004D530D" w:rsidRPr="00D5548D" w:rsidRDefault="004D530D" w:rsidP="004953F4">
            <w:r w:rsidRPr="00D5548D">
              <w:rPr>
                <w:b/>
              </w:rPr>
              <w:t>Көлік</w:t>
            </w:r>
            <w:r w:rsidRPr="00D5548D">
              <w:t xml:space="preserve"> (типі/түрі, маркасының атауы, үлгісі, қуаты, отын шығысы көрсетілсін):</w:t>
            </w:r>
          </w:p>
          <w:p w14:paraId="705CE2B7" w14:textId="7411CED6" w:rsidR="004D530D" w:rsidRPr="00D5548D" w:rsidRDefault="004D530D" w:rsidP="00A92CF9">
            <w:pPr>
              <w:pStyle w:val="aa"/>
              <w:ind w:left="1353"/>
              <w:rPr>
                <w:rFonts w:ascii="Times New Roman" w:hAnsi="Times New Roman"/>
                <w:b/>
                <w:sz w:val="24"/>
                <w:szCs w:val="24"/>
              </w:rPr>
            </w:pPr>
          </w:p>
        </w:tc>
      </w:tr>
      <w:tr w:rsidR="004D530D" w:rsidRPr="00D5548D" w14:paraId="785BFBDA" w14:textId="77777777" w:rsidTr="0082018D">
        <w:trPr>
          <w:trHeight w:val="39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605E337F" w14:textId="77777777" w:rsidR="004D530D" w:rsidRPr="00D5548D" w:rsidRDefault="004D530D" w:rsidP="004953F4">
            <w:r w:rsidRPr="00D5548D">
              <w:rPr>
                <w:b/>
              </w:rPr>
              <w:t>Теңіз кемелері</w:t>
            </w:r>
            <w:r w:rsidRPr="00D5548D">
              <w:t xml:space="preserve"> (типі, атауы, меншік иесі, жүк көтеру қабілеті, палубасының алаңы, жүк ыдыстарының саны және арналуы, құрғақ және сұйық ыдыссыз материалдарды беруге арналған жабдықтың  болуы, қозғалтқыш/қозғалтқыштар қуаты, отын шығысы, экипаж құрамы, клиника, зардап шеккендерді тұрақтандыру және тасымалдау мүмкіндігі, апаттық –құтқару жабдығының сипаттамасы көрсетілсін):</w:t>
            </w:r>
          </w:p>
          <w:p w14:paraId="18EA8779" w14:textId="6A38D13D" w:rsidR="004D530D" w:rsidRPr="00D5548D" w:rsidRDefault="004D530D" w:rsidP="00A92CF9">
            <w:pPr>
              <w:pStyle w:val="aa"/>
              <w:ind w:left="1353"/>
              <w:rPr>
                <w:rFonts w:ascii="Times New Roman" w:hAnsi="Times New Roman"/>
                <w:b/>
                <w:sz w:val="24"/>
                <w:szCs w:val="24"/>
              </w:rPr>
            </w:pPr>
          </w:p>
        </w:tc>
      </w:tr>
      <w:tr w:rsidR="004D530D" w:rsidRPr="00D5548D" w14:paraId="5DE7000E" w14:textId="77777777" w:rsidTr="0082018D">
        <w:trPr>
          <w:trHeight w:val="39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7BD9E4A9" w14:textId="77777777" w:rsidR="004D530D" w:rsidRPr="00D5548D" w:rsidRDefault="004D530D" w:rsidP="004953F4">
            <w:r w:rsidRPr="00D5548D">
              <w:rPr>
                <w:b/>
              </w:rPr>
              <w:t>Әуе кемелері</w:t>
            </w:r>
            <w:r w:rsidRPr="00D5548D">
              <w:t xml:space="preserve"> (типі, атауы, маркасы, үлгісі, жүккөтеру қабілеті, жолаушы орындарының саны, отын шығысы, зардап шеккендерді тұрақтандыру және тасымалдау мүмкіндігі, апаттық –құтқару жабдығының сипаттамасы көрсетілсін):</w:t>
            </w:r>
          </w:p>
          <w:p w14:paraId="71261B02" w14:textId="20C007C6" w:rsidR="004D530D" w:rsidRPr="00D5548D" w:rsidRDefault="004D530D" w:rsidP="00A92CF9">
            <w:pPr>
              <w:pStyle w:val="aa"/>
              <w:ind w:left="1353"/>
              <w:rPr>
                <w:rFonts w:ascii="Times New Roman" w:hAnsi="Times New Roman"/>
                <w:b/>
                <w:sz w:val="24"/>
                <w:szCs w:val="24"/>
              </w:rPr>
            </w:pPr>
          </w:p>
        </w:tc>
      </w:tr>
      <w:tr w:rsidR="004D530D" w:rsidRPr="00D5548D" w14:paraId="6E2B3148" w14:textId="77777777" w:rsidTr="0082018D">
        <w:trPr>
          <w:trHeight w:val="398"/>
        </w:trPr>
        <w:tc>
          <w:tcPr>
            <w:tcW w:w="988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01F9FB52" w14:textId="77777777" w:rsidR="004D530D" w:rsidRPr="00D5548D" w:rsidRDefault="004D530D" w:rsidP="004953F4">
            <w:r w:rsidRPr="00D5548D">
              <w:rPr>
                <w:b/>
                <w:i/>
              </w:rPr>
              <w:t>ПЕРСОНАЛ БОЙЫНША МӘЛІМЕТТЕР</w:t>
            </w:r>
          </w:p>
        </w:tc>
      </w:tr>
      <w:tr w:rsidR="004D530D" w:rsidRPr="00D5548D" w14:paraId="4411AED0" w14:textId="77777777" w:rsidTr="0082018D">
        <w:trPr>
          <w:trHeight w:val="849"/>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0A0E95B7" w14:textId="77777777" w:rsidR="004D530D" w:rsidRPr="00D5548D" w:rsidRDefault="004A34AF" w:rsidP="004953F4">
            <w:pPr>
              <w:rPr>
                <w:b/>
              </w:rPr>
            </w:pPr>
            <w:r w:rsidRPr="00D5548D">
              <w:rPr>
                <w:b/>
              </w:rPr>
              <w:t>Тартылатын персоналдың саны, оның ішінде тартылатын қосалқы мердігерлік ұйымдардың персоналы</w:t>
            </w:r>
            <w:r w:rsidR="004D530D" w:rsidRPr="00D5548D">
              <w:t xml:space="preserve"> (қосалқы мердігерлік шарттарының әрқайсысы бойынша):</w:t>
            </w:r>
          </w:p>
          <w:p w14:paraId="6C924FF1" w14:textId="01F6FF04" w:rsidR="004D530D" w:rsidRPr="00D5548D" w:rsidRDefault="004D530D" w:rsidP="00A92CF9">
            <w:pPr>
              <w:pStyle w:val="aa"/>
              <w:ind w:left="1353"/>
              <w:rPr>
                <w:rFonts w:ascii="Times New Roman" w:hAnsi="Times New Roman"/>
                <w:u w:val="single"/>
              </w:rPr>
            </w:pPr>
          </w:p>
        </w:tc>
      </w:tr>
      <w:tr w:rsidR="004D530D" w:rsidRPr="00D5548D" w14:paraId="4204230C" w14:textId="77777777" w:rsidTr="0082018D">
        <w:trPr>
          <w:trHeight w:val="900"/>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756C2884" w14:textId="0A8B3986" w:rsidR="000F1E41" w:rsidRPr="00D5548D" w:rsidRDefault="004A34AF" w:rsidP="0082018D">
            <w:pPr>
              <w:spacing w:before="2"/>
              <w:ind w:right="-20"/>
            </w:pPr>
            <w:r w:rsidRPr="00D5548D">
              <w:rPr>
                <w:b/>
              </w:rPr>
              <w:t xml:space="preserve">Тартылатын персоналды, оның ішінде тартылатын қосалқы мердігерлік ұйымдардың персоналын сақтандыру бойынша мәліметтер </w:t>
            </w:r>
            <w:r w:rsidR="004D530D" w:rsidRPr="00D5548D">
              <w:t xml:space="preserve">(сақтандыру түрлері және шарттардың </w:t>
            </w:r>
            <w:r w:rsidR="00391857" w:rsidRPr="00D5548D">
              <w:t>әрекет ету күндері</w:t>
            </w:r>
            <w:r w:rsidR="004D530D" w:rsidRPr="00D5548D">
              <w:t xml:space="preserve"> көрсетіледі):</w:t>
            </w:r>
          </w:p>
          <w:p w14:paraId="28301195" w14:textId="77777777" w:rsidR="004D530D" w:rsidRPr="00D5548D" w:rsidRDefault="004D530D" w:rsidP="004953F4">
            <w:pPr>
              <w:rPr>
                <w:u w:val="single"/>
              </w:rPr>
            </w:pPr>
          </w:p>
          <w:p w14:paraId="571F5B57" w14:textId="77777777" w:rsidR="004D530D" w:rsidRPr="00D5548D" w:rsidRDefault="004D530D" w:rsidP="004953F4">
            <w:pPr>
              <w:rPr>
                <w:u w:val="single"/>
              </w:rPr>
            </w:pPr>
          </w:p>
          <w:p w14:paraId="69000D1E" w14:textId="77777777" w:rsidR="004D530D" w:rsidRPr="00D5548D" w:rsidRDefault="004D530D" w:rsidP="004953F4">
            <w:pPr>
              <w:rPr>
                <w:u w:val="single"/>
              </w:rPr>
            </w:pPr>
            <w:r w:rsidRPr="00D5548D">
              <w:rPr>
                <w:u w:val="single"/>
              </w:rPr>
              <w:t xml:space="preserve"> </w:t>
            </w:r>
          </w:p>
        </w:tc>
      </w:tr>
      <w:tr w:rsidR="004D530D" w:rsidRPr="00D5548D" w14:paraId="57E38C5D" w14:textId="77777777" w:rsidTr="0082018D">
        <w:trPr>
          <w:trHeight w:val="849"/>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33C15375" w14:textId="77777777" w:rsidR="004D530D" w:rsidRPr="00D5548D" w:rsidRDefault="004D530D" w:rsidP="004953F4">
            <w:pPr>
              <w:spacing w:before="2"/>
              <w:ind w:left="474" w:right="-20"/>
              <w:rPr>
                <w:rFonts w:eastAsia="Symbol"/>
              </w:rPr>
            </w:pPr>
            <w:r w:rsidRPr="00D5548D">
              <w:rPr>
                <w:b/>
              </w:rPr>
              <w:t>Атырау және Ақтау қалалары шеңберінде медициналық мекемелермен еңбек жағдайына денсаулық күйі бойынша жарамдылықты айқындауға арналған медициналық тексеру, зардап шеккендерге стационар жағдайында</w:t>
            </w:r>
            <w:r w:rsidRPr="00D5548D" w:rsidDel="0067627C">
              <w:rPr>
                <w:b/>
              </w:rPr>
              <w:t xml:space="preserve"> </w:t>
            </w:r>
            <w:r w:rsidRPr="00D5548D">
              <w:rPr>
                <w:b/>
              </w:rPr>
              <w:t>жедел медициналық көмек көрсету/ауруханаға жатқызу/тұрақтандыру және орналастыру, емдеу, алкоголь және есірткі заттарын анықтауға арналған анализдер жасау сияқты медициналық қызметтерді көрсету бойынша шарттар көзделген бе</w:t>
            </w:r>
            <w:r w:rsidRPr="00D5548D">
              <w:t xml:space="preserve"> (медициналық мекемелер мен көрсетілетін қызметтердің атауы көрсетілсін):</w:t>
            </w:r>
            <w:r w:rsidRPr="00D5548D">
              <w:rPr>
                <w:rFonts w:eastAsia="Symbol"/>
              </w:rPr>
              <w:t xml:space="preserve"> </w:t>
            </w:r>
          </w:p>
          <w:p w14:paraId="42C09B21" w14:textId="77777777" w:rsidR="004D530D" w:rsidRPr="00D5548D" w:rsidRDefault="004D530D" w:rsidP="004953F4"/>
          <w:p w14:paraId="720C2B3C" w14:textId="77777777" w:rsidR="004D530D" w:rsidRPr="00D5548D" w:rsidRDefault="004D530D" w:rsidP="004953F4"/>
        </w:tc>
      </w:tr>
      <w:tr w:rsidR="004D530D" w:rsidRPr="00D5548D" w14:paraId="308BD9A2" w14:textId="77777777" w:rsidTr="0082018D">
        <w:trPr>
          <w:trHeight w:val="849"/>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4F8CB775" w14:textId="0489EA4B" w:rsidR="004D530D" w:rsidRPr="00D5548D" w:rsidRDefault="004D530D" w:rsidP="004953F4">
            <w:pPr>
              <w:pStyle w:val="Default"/>
              <w:ind w:left="720"/>
              <w:rPr>
                <w:rFonts w:ascii="Times New Roman" w:hAnsi="Times New Roman" w:cs="Times New Roman"/>
                <w:lang w:val="kk-KZ"/>
              </w:rPr>
            </w:pPr>
            <w:r w:rsidRPr="00D5548D">
              <w:rPr>
                <w:rFonts w:ascii="Times New Roman" w:hAnsi="Times New Roman" w:cs="Times New Roman"/>
                <w:b/>
                <w:lang w:val="kk-KZ"/>
              </w:rPr>
              <w:t>Тартылатын персоналдың біліктілік</w:t>
            </w:r>
            <w:r w:rsidR="00F06769" w:rsidRPr="00D5548D">
              <w:rPr>
                <w:rFonts w:ascii="Times New Roman" w:hAnsi="Times New Roman" w:cs="Times New Roman"/>
                <w:b/>
                <w:lang w:val="kk-KZ"/>
              </w:rPr>
              <w:t>терін</w:t>
            </w:r>
            <w:r w:rsidRPr="00D5548D">
              <w:rPr>
                <w:rFonts w:ascii="Times New Roman" w:hAnsi="Times New Roman" w:cs="Times New Roman"/>
                <w:b/>
                <w:lang w:val="kk-KZ"/>
              </w:rPr>
              <w:t xml:space="preserve"> арттыру курстарынан өтуі туралы мәліметтер</w:t>
            </w:r>
            <w:r w:rsidRPr="00D5548D">
              <w:rPr>
                <w:rFonts w:ascii="Times New Roman" w:hAnsi="Times New Roman" w:cs="Times New Roman"/>
                <w:lang w:val="kk-KZ"/>
              </w:rPr>
              <w:t xml:space="preserve"> (негізгі персонал және соңғы 5 жыл </w:t>
            </w:r>
            <w:r w:rsidR="00F06769" w:rsidRPr="00D5548D">
              <w:rPr>
                <w:rFonts w:ascii="Times New Roman" w:hAnsi="Times New Roman" w:cs="Times New Roman"/>
                <w:lang w:val="kk-KZ"/>
              </w:rPr>
              <w:t>ішіндегі әр мамандық</w:t>
            </w:r>
            <w:r w:rsidRPr="00D5548D">
              <w:rPr>
                <w:rFonts w:ascii="Times New Roman" w:hAnsi="Times New Roman" w:cs="Times New Roman"/>
                <w:lang w:val="kk-KZ"/>
              </w:rPr>
              <w:t>/профиль бойынша біліктілікті арттыру курстары көрсетілсін):</w:t>
            </w:r>
            <w:r w:rsidRPr="00D5548D">
              <w:rPr>
                <w:rFonts w:ascii="Times New Roman" w:eastAsia="Times New Roman" w:hAnsi="Times New Roman" w:cs="Times New Roman"/>
                <w:b/>
                <w:bCs/>
                <w:lang w:val="kk-KZ"/>
              </w:rPr>
              <w:t xml:space="preserve"> </w:t>
            </w:r>
          </w:p>
          <w:p w14:paraId="56532025" w14:textId="77777777" w:rsidR="004D530D" w:rsidRPr="00D5548D" w:rsidRDefault="004D530D" w:rsidP="004953F4">
            <w:pPr>
              <w:rPr>
                <w:u w:val="single"/>
              </w:rPr>
            </w:pPr>
          </w:p>
          <w:p w14:paraId="4E04FDDD" w14:textId="77777777" w:rsidR="004D530D" w:rsidRPr="00D5548D" w:rsidRDefault="004D530D" w:rsidP="004953F4">
            <w:r w:rsidRPr="00D5548D">
              <w:t xml:space="preserve"> </w:t>
            </w:r>
          </w:p>
        </w:tc>
      </w:tr>
      <w:tr w:rsidR="004D530D" w:rsidRPr="00D5548D" w14:paraId="3C3B91EF" w14:textId="77777777" w:rsidTr="0082018D">
        <w:trPr>
          <w:trHeight w:val="437"/>
        </w:trPr>
        <w:tc>
          <w:tcPr>
            <w:tcW w:w="988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0028E73C" w14:textId="77777777" w:rsidR="004D530D" w:rsidRPr="00D5548D" w:rsidRDefault="004D530D" w:rsidP="004953F4">
            <w:r w:rsidRPr="00D5548D">
              <w:rPr>
                <w:b/>
                <w:i/>
              </w:rPr>
              <w:t>ДЕҚОҚ БОЙЫНША МӘЛІМЕТТЕР</w:t>
            </w:r>
          </w:p>
        </w:tc>
      </w:tr>
      <w:tr w:rsidR="004D530D" w:rsidRPr="00D5548D" w14:paraId="2746E750" w14:textId="77777777" w:rsidTr="0082018D">
        <w:trPr>
          <w:trHeight w:val="494"/>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545A4CF3" w14:textId="4A190FD3" w:rsidR="004D530D" w:rsidRPr="00D5548D" w:rsidRDefault="004D530D" w:rsidP="000232A6">
            <w:pPr>
              <w:rPr>
                <w:b/>
              </w:rPr>
            </w:pPr>
            <w:r w:rsidRPr="00D5548D">
              <w:rPr>
                <w:b/>
              </w:rPr>
              <w:t>ДЕҚОҚ қамтамасыз ету үшін  жауапты тұлға  (аты-жөні, лауазымы, тел., email):</w:t>
            </w:r>
            <w:r w:rsidRPr="00D5548D">
              <w:rPr>
                <w:rFonts w:eastAsia="Times New Roman"/>
                <w:bCs/>
                <w:spacing w:val="2"/>
              </w:rPr>
              <w:t xml:space="preserve"> </w:t>
            </w:r>
          </w:p>
        </w:tc>
      </w:tr>
      <w:tr w:rsidR="004D530D" w:rsidRPr="00D5548D" w14:paraId="26BA5FEF" w14:textId="77777777" w:rsidTr="0082018D">
        <w:trPr>
          <w:trHeight w:val="55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6624A427" w14:textId="77777777" w:rsidR="004D530D" w:rsidRPr="00D5548D" w:rsidRDefault="004D530D" w:rsidP="004953F4">
            <w:pPr>
              <w:rPr>
                <w:b/>
              </w:rPr>
            </w:pPr>
            <w:r w:rsidRPr="00D5548D">
              <w:rPr>
                <w:b/>
              </w:rPr>
              <w:t>Шарт бойынша қызметке қолданылатын ДЕҚОҚ саласындағы заңнамалық талаптар</w:t>
            </w:r>
          </w:p>
        </w:tc>
      </w:tr>
      <w:tr w:rsidR="004D530D" w:rsidRPr="00D5548D" w14:paraId="5F4C8FCB" w14:textId="77777777" w:rsidTr="0082018D">
        <w:trPr>
          <w:trHeight w:val="421"/>
        </w:trPr>
        <w:tc>
          <w:tcPr>
            <w:tcW w:w="4640" w:type="dxa"/>
            <w:gridSpan w:val="2"/>
            <w:tcBorders>
              <w:top w:val="single" w:sz="4" w:space="0" w:color="000000"/>
              <w:left w:val="single" w:sz="4" w:space="0" w:color="000000"/>
              <w:bottom w:val="single" w:sz="4" w:space="0" w:color="000000"/>
              <w:right w:val="single" w:sz="4" w:space="0" w:color="000000"/>
            </w:tcBorders>
            <w:vAlign w:val="center"/>
          </w:tcPr>
          <w:p w14:paraId="56FF1FA7" w14:textId="247E77C5" w:rsidR="004D530D" w:rsidRPr="00D5548D" w:rsidRDefault="004D530D" w:rsidP="006B1390">
            <w:r w:rsidRPr="00D5548D">
              <w:t>(</w:t>
            </w:r>
            <w:r w:rsidR="006B1390" w:rsidRPr="00D5548D">
              <w:t xml:space="preserve">толық </w:t>
            </w:r>
            <w:r w:rsidRPr="00D5548D">
              <w:t xml:space="preserve">атауы, нөмірі, </w:t>
            </w:r>
            <w:r w:rsidR="006B1390" w:rsidRPr="00D5548D">
              <w:t>күні</w:t>
            </w:r>
            <w:r w:rsidRPr="00D5548D">
              <w:t>, бап</w:t>
            </w:r>
            <w:r w:rsidR="006B1390" w:rsidRPr="00D5548D">
              <w:t xml:space="preserve">тың </w:t>
            </w:r>
            <w:r w:rsidRPr="00D5548D">
              <w:t xml:space="preserve"> және/немесе тармақша нөмірі көрсетілсін):</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146E1C9E" w14:textId="77777777" w:rsidR="004D530D" w:rsidRPr="00D5548D" w:rsidRDefault="004D530D" w:rsidP="004953F4">
            <w:r w:rsidRPr="00D5548D">
              <w:t>(талаптардың орындалуы немен қамтамасыз етілетіні көрсетілсін):</w:t>
            </w:r>
          </w:p>
        </w:tc>
      </w:tr>
      <w:tr w:rsidR="004D530D" w:rsidRPr="00D5548D" w14:paraId="1DFB33E3" w14:textId="77777777" w:rsidTr="0082018D">
        <w:trPr>
          <w:trHeight w:val="421"/>
        </w:trPr>
        <w:tc>
          <w:tcPr>
            <w:tcW w:w="4640" w:type="dxa"/>
            <w:gridSpan w:val="2"/>
            <w:tcBorders>
              <w:top w:val="single" w:sz="4" w:space="0" w:color="000000"/>
              <w:left w:val="single" w:sz="4" w:space="0" w:color="000000"/>
              <w:bottom w:val="single" w:sz="4" w:space="0" w:color="000000"/>
              <w:right w:val="single" w:sz="4" w:space="0" w:color="000000"/>
            </w:tcBorders>
          </w:tcPr>
          <w:p w14:paraId="17355A02" w14:textId="3E80F7DB" w:rsidR="004D530D" w:rsidRPr="00D5548D" w:rsidRDefault="004D530D" w:rsidP="004953F4"/>
        </w:tc>
        <w:tc>
          <w:tcPr>
            <w:tcW w:w="5248" w:type="dxa"/>
            <w:gridSpan w:val="2"/>
            <w:tcBorders>
              <w:top w:val="single" w:sz="4" w:space="0" w:color="000000"/>
              <w:left w:val="single" w:sz="4" w:space="0" w:color="000000"/>
              <w:bottom w:val="single" w:sz="4" w:space="0" w:color="000000"/>
              <w:right w:val="single" w:sz="4" w:space="0" w:color="000000"/>
            </w:tcBorders>
          </w:tcPr>
          <w:p w14:paraId="74CAAA7B" w14:textId="74B15D1B" w:rsidR="004D530D" w:rsidRPr="00D5548D" w:rsidRDefault="004D530D" w:rsidP="006B1390"/>
        </w:tc>
      </w:tr>
      <w:tr w:rsidR="004D530D" w:rsidRPr="00D5548D" w14:paraId="0B927A0A" w14:textId="77777777" w:rsidTr="0082018D">
        <w:trPr>
          <w:trHeight w:val="421"/>
        </w:trPr>
        <w:tc>
          <w:tcPr>
            <w:tcW w:w="4640" w:type="dxa"/>
            <w:gridSpan w:val="2"/>
            <w:tcBorders>
              <w:top w:val="single" w:sz="4" w:space="0" w:color="000000"/>
              <w:left w:val="single" w:sz="4" w:space="0" w:color="000000"/>
              <w:bottom w:val="single" w:sz="4" w:space="0" w:color="000000"/>
              <w:right w:val="single" w:sz="4" w:space="0" w:color="000000"/>
            </w:tcBorders>
            <w:vAlign w:val="center"/>
          </w:tcPr>
          <w:p w14:paraId="4902410A" w14:textId="77777777" w:rsidR="004D530D" w:rsidRPr="00D5548D" w:rsidRDefault="004D530D" w:rsidP="004953F4"/>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7685F199" w14:textId="77777777" w:rsidR="004D530D" w:rsidRPr="00D5548D" w:rsidRDefault="004D530D" w:rsidP="004953F4"/>
        </w:tc>
      </w:tr>
      <w:tr w:rsidR="004D530D" w:rsidRPr="00D5548D" w14:paraId="4AB716A7" w14:textId="77777777" w:rsidTr="0082018D">
        <w:trPr>
          <w:trHeight w:val="55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0D608410" w14:textId="77777777" w:rsidR="004D530D" w:rsidRPr="00D5548D" w:rsidRDefault="004D530D" w:rsidP="004953F4">
            <w:r w:rsidRPr="00D5548D">
              <w:rPr>
                <w:b/>
              </w:rPr>
              <w:t>ДЕҚОҚ бойынша құжаттама</w:t>
            </w:r>
            <w:r w:rsidR="006B1390" w:rsidRPr="00D5548D">
              <w:rPr>
                <w:b/>
              </w:rPr>
              <w:t>лар</w:t>
            </w:r>
          </w:p>
        </w:tc>
      </w:tr>
      <w:tr w:rsidR="004D530D" w:rsidRPr="00D5548D" w14:paraId="5663778A" w14:textId="77777777" w:rsidTr="0082018D">
        <w:trPr>
          <w:trHeight w:val="567"/>
        </w:trPr>
        <w:tc>
          <w:tcPr>
            <w:tcW w:w="4640" w:type="dxa"/>
            <w:gridSpan w:val="2"/>
            <w:tcBorders>
              <w:top w:val="single" w:sz="4" w:space="0" w:color="000000"/>
              <w:left w:val="single" w:sz="4" w:space="0" w:color="000000"/>
              <w:bottom w:val="single" w:sz="4" w:space="0" w:color="000000"/>
              <w:right w:val="single" w:sz="4" w:space="0" w:color="000000"/>
            </w:tcBorders>
            <w:vAlign w:val="center"/>
          </w:tcPr>
          <w:p w14:paraId="6CECF163" w14:textId="77777777" w:rsidR="004D530D" w:rsidRPr="00D5548D" w:rsidRDefault="004D530D" w:rsidP="004953F4">
            <w:r w:rsidRPr="00D5548D">
              <w:t>(соңғы басылымның толық атауы, нөмірі және күні көрсетілсін):</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58F5524F" w14:textId="77777777" w:rsidR="004D530D" w:rsidRPr="00D5548D" w:rsidRDefault="004D530D" w:rsidP="004953F4">
            <w:r w:rsidRPr="00D5548D">
              <w:t xml:space="preserve"> (құжаттың арналуы, мақсаты және міндеттері):</w:t>
            </w:r>
          </w:p>
        </w:tc>
      </w:tr>
      <w:tr w:rsidR="004D530D" w:rsidRPr="00D5548D" w14:paraId="31ABE830" w14:textId="77777777" w:rsidTr="0082018D">
        <w:trPr>
          <w:trHeight w:val="405"/>
        </w:trPr>
        <w:tc>
          <w:tcPr>
            <w:tcW w:w="4640" w:type="dxa"/>
            <w:gridSpan w:val="2"/>
            <w:tcBorders>
              <w:top w:val="single" w:sz="4" w:space="0" w:color="000000"/>
              <w:left w:val="single" w:sz="4" w:space="0" w:color="000000"/>
              <w:bottom w:val="single" w:sz="4" w:space="0" w:color="000000"/>
              <w:right w:val="single" w:sz="4" w:space="0" w:color="000000"/>
            </w:tcBorders>
          </w:tcPr>
          <w:p w14:paraId="40EDD6FA" w14:textId="0803CB83" w:rsidR="004D530D" w:rsidRPr="00D5548D" w:rsidRDefault="004D530D" w:rsidP="006B1390"/>
        </w:tc>
        <w:tc>
          <w:tcPr>
            <w:tcW w:w="5248" w:type="dxa"/>
            <w:gridSpan w:val="2"/>
            <w:tcBorders>
              <w:top w:val="single" w:sz="4" w:space="0" w:color="000000"/>
              <w:left w:val="single" w:sz="4" w:space="0" w:color="000000"/>
              <w:bottom w:val="single" w:sz="4" w:space="0" w:color="000000"/>
              <w:right w:val="single" w:sz="4" w:space="0" w:color="000000"/>
            </w:tcBorders>
          </w:tcPr>
          <w:p w14:paraId="7F5D1998" w14:textId="5AD98735" w:rsidR="004D530D" w:rsidRPr="00D5548D" w:rsidRDefault="004D530D" w:rsidP="004953F4"/>
        </w:tc>
      </w:tr>
      <w:tr w:rsidR="004D530D" w:rsidRPr="00D5548D" w14:paraId="558E198B" w14:textId="77777777" w:rsidTr="0082018D">
        <w:trPr>
          <w:trHeight w:val="405"/>
        </w:trPr>
        <w:tc>
          <w:tcPr>
            <w:tcW w:w="4640" w:type="dxa"/>
            <w:gridSpan w:val="2"/>
            <w:tcBorders>
              <w:top w:val="single" w:sz="4" w:space="0" w:color="000000"/>
              <w:left w:val="single" w:sz="4" w:space="0" w:color="000000"/>
              <w:bottom w:val="single" w:sz="4" w:space="0" w:color="000000"/>
              <w:right w:val="single" w:sz="4" w:space="0" w:color="000000"/>
            </w:tcBorders>
            <w:vAlign w:val="center"/>
          </w:tcPr>
          <w:p w14:paraId="2AF7389B" w14:textId="77777777" w:rsidR="004D530D" w:rsidRPr="00D5548D" w:rsidRDefault="004D530D" w:rsidP="004953F4"/>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69434A81" w14:textId="77777777" w:rsidR="004D530D" w:rsidRPr="00D5548D" w:rsidRDefault="004D530D" w:rsidP="004953F4"/>
        </w:tc>
      </w:tr>
      <w:tr w:rsidR="004D530D" w:rsidRPr="00D5548D" w14:paraId="1088E617" w14:textId="77777777" w:rsidTr="0082018D">
        <w:trPr>
          <w:trHeight w:val="72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4776CBCD" w14:textId="0E821997" w:rsidR="004D530D" w:rsidRPr="00D5548D" w:rsidRDefault="004D530D" w:rsidP="004953F4">
            <w:r w:rsidRPr="00D5548D">
              <w:rPr>
                <w:b/>
              </w:rPr>
              <w:t xml:space="preserve">ДЕҚОҚ саласындағы міндеттерді, жауапкершілікті және өкілеттікті көздейтін </w:t>
            </w:r>
            <w:r w:rsidR="006B1390" w:rsidRPr="00D5548D">
              <w:rPr>
                <w:b/>
              </w:rPr>
              <w:t>қызметтік</w:t>
            </w:r>
            <w:r w:rsidRPr="00D5548D">
              <w:rPr>
                <w:b/>
              </w:rPr>
              <w:t xml:space="preserve"> нұсқаулықтар</w:t>
            </w:r>
            <w:r w:rsidRPr="00D5548D">
              <w:t xml:space="preserve"> (Шарт бойынша жұмыстарды орындау  үшін тартылған персонал көрсетілсін):</w:t>
            </w:r>
          </w:p>
          <w:p w14:paraId="33755D4D" w14:textId="77777777" w:rsidR="00E810EE" w:rsidRPr="00D5548D" w:rsidRDefault="00E810EE" w:rsidP="004953F4"/>
          <w:p w14:paraId="7CF8D88F" w14:textId="77777777" w:rsidR="00E810EE" w:rsidRPr="00D5548D" w:rsidRDefault="00E810EE" w:rsidP="004953F4"/>
          <w:p w14:paraId="7198DDFB" w14:textId="77777777" w:rsidR="00035C86" w:rsidRPr="00D5548D" w:rsidRDefault="00035C86" w:rsidP="00E810EE">
            <w:pPr>
              <w:pStyle w:val="afffb"/>
            </w:pPr>
          </w:p>
        </w:tc>
      </w:tr>
      <w:tr w:rsidR="004D530D" w:rsidRPr="00D5548D" w14:paraId="6AC3447F" w14:textId="77777777" w:rsidTr="0082018D">
        <w:trPr>
          <w:trHeight w:val="72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6EEFB63A" w14:textId="77777777" w:rsidR="004D530D" w:rsidRPr="00D5548D" w:rsidRDefault="004D530D" w:rsidP="004953F4">
            <w:pPr>
              <w:rPr>
                <w:b/>
              </w:rPr>
            </w:pPr>
            <w:r w:rsidRPr="00D5548D">
              <w:rPr>
                <w:b/>
              </w:rPr>
              <w:t>Жұмыс нұсқаулықтары немесе жұмыстарды қауіпсіз орындау бойынша нұсқаулықтар</w:t>
            </w:r>
            <w:r w:rsidRPr="00D5548D">
              <w:t xml:space="preserve"> (Шарт бойынша персоналға және жұмыстарға қатысты):</w:t>
            </w:r>
          </w:p>
          <w:p w14:paraId="312B720E" w14:textId="77777777" w:rsidR="000F1E41" w:rsidRPr="00D5548D" w:rsidRDefault="000F1E41" w:rsidP="00A92CF9"/>
        </w:tc>
      </w:tr>
      <w:tr w:rsidR="004D530D" w:rsidRPr="00D5548D" w14:paraId="6CFBA399" w14:textId="77777777" w:rsidTr="0082018D">
        <w:trPr>
          <w:trHeight w:val="513"/>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6027ABEE" w14:textId="77777777" w:rsidR="004D530D" w:rsidRPr="00D5548D" w:rsidRDefault="004D530D" w:rsidP="004953F4">
            <w:pPr>
              <w:rPr>
                <w:b/>
              </w:rPr>
            </w:pPr>
            <w:r w:rsidRPr="00D5548D">
              <w:rPr>
                <w:b/>
              </w:rPr>
              <w:t>ДЕҚОҚ бойынша жұмыстар/іс-шаралар жоспары</w:t>
            </w:r>
          </w:p>
        </w:tc>
      </w:tr>
      <w:tr w:rsidR="004D530D" w:rsidRPr="00D5548D" w14:paraId="505994A8" w14:textId="77777777" w:rsidTr="0082018D">
        <w:trPr>
          <w:trHeight w:val="405"/>
        </w:trPr>
        <w:tc>
          <w:tcPr>
            <w:tcW w:w="4640" w:type="dxa"/>
            <w:gridSpan w:val="2"/>
            <w:tcBorders>
              <w:top w:val="single" w:sz="4" w:space="0" w:color="000000"/>
              <w:left w:val="single" w:sz="4" w:space="0" w:color="000000"/>
              <w:bottom w:val="single" w:sz="4" w:space="0" w:color="000000"/>
              <w:right w:val="single" w:sz="4" w:space="0" w:color="000000"/>
            </w:tcBorders>
            <w:vAlign w:val="center"/>
          </w:tcPr>
          <w:p w14:paraId="0CC01221" w14:textId="49F26294" w:rsidR="004D530D" w:rsidRPr="00D5548D" w:rsidRDefault="004D530D" w:rsidP="000232A6">
            <w:r w:rsidRPr="00D5548D">
              <w:t>(</w:t>
            </w:r>
            <w:r w:rsidR="000232A6" w:rsidRPr="00D5548D">
              <w:t>2013</w:t>
            </w:r>
            <w:r w:rsidRPr="00D5548D">
              <w:t>-</w:t>
            </w:r>
            <w:r w:rsidR="000232A6" w:rsidRPr="00D5548D">
              <w:t xml:space="preserve">2017 </w:t>
            </w:r>
            <w:r w:rsidRPr="00D5548D">
              <w:t>жж. аралығында іске асырылған):</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3F84450B" w14:textId="72BC97DC" w:rsidR="004D530D" w:rsidRPr="00D5548D" w:rsidRDefault="004D530D" w:rsidP="000232A6">
            <w:r w:rsidRPr="00D5548D">
              <w:t>(</w:t>
            </w:r>
            <w:r w:rsidR="000232A6" w:rsidRPr="00D5548D">
              <w:t xml:space="preserve">2018 </w:t>
            </w:r>
            <w:r w:rsidRPr="00D5548D">
              <w:t>жылға жоспарланған):</w:t>
            </w:r>
          </w:p>
        </w:tc>
      </w:tr>
      <w:tr w:rsidR="004D530D" w:rsidRPr="00D5548D" w14:paraId="71AA3A1E" w14:textId="77777777" w:rsidTr="0082018D">
        <w:trPr>
          <w:trHeight w:val="405"/>
        </w:trPr>
        <w:tc>
          <w:tcPr>
            <w:tcW w:w="4640" w:type="dxa"/>
            <w:gridSpan w:val="2"/>
            <w:tcBorders>
              <w:top w:val="single" w:sz="4" w:space="0" w:color="000000"/>
              <w:left w:val="single" w:sz="4" w:space="0" w:color="000000"/>
              <w:bottom w:val="single" w:sz="4" w:space="0" w:color="000000"/>
              <w:right w:val="single" w:sz="4" w:space="0" w:color="000000"/>
            </w:tcBorders>
          </w:tcPr>
          <w:p w14:paraId="17A8CCD2" w14:textId="302B9E66" w:rsidR="004D530D" w:rsidRPr="00D5548D" w:rsidRDefault="004D530D" w:rsidP="00DD553E"/>
        </w:tc>
        <w:tc>
          <w:tcPr>
            <w:tcW w:w="5248" w:type="dxa"/>
            <w:gridSpan w:val="2"/>
            <w:tcBorders>
              <w:top w:val="single" w:sz="4" w:space="0" w:color="000000"/>
              <w:left w:val="single" w:sz="4" w:space="0" w:color="000000"/>
              <w:bottom w:val="single" w:sz="4" w:space="0" w:color="000000"/>
              <w:right w:val="single" w:sz="4" w:space="0" w:color="000000"/>
            </w:tcBorders>
          </w:tcPr>
          <w:p w14:paraId="41C65B52" w14:textId="59D52722" w:rsidR="004D530D" w:rsidRPr="00D5548D" w:rsidRDefault="004D530D" w:rsidP="004953F4"/>
        </w:tc>
      </w:tr>
      <w:tr w:rsidR="004D530D" w:rsidRPr="00D5548D" w14:paraId="169614C4" w14:textId="77777777" w:rsidTr="0082018D">
        <w:trPr>
          <w:trHeight w:val="405"/>
        </w:trPr>
        <w:tc>
          <w:tcPr>
            <w:tcW w:w="4640" w:type="dxa"/>
            <w:gridSpan w:val="2"/>
            <w:tcBorders>
              <w:top w:val="single" w:sz="4" w:space="0" w:color="000000"/>
              <w:left w:val="single" w:sz="4" w:space="0" w:color="000000"/>
              <w:bottom w:val="single" w:sz="4" w:space="0" w:color="000000"/>
              <w:right w:val="single" w:sz="4" w:space="0" w:color="000000"/>
            </w:tcBorders>
          </w:tcPr>
          <w:p w14:paraId="2A848F3B" w14:textId="1A9D279D" w:rsidR="004D530D" w:rsidRPr="00D5548D" w:rsidRDefault="004D530D" w:rsidP="00DD553E"/>
        </w:tc>
        <w:tc>
          <w:tcPr>
            <w:tcW w:w="5248" w:type="dxa"/>
            <w:gridSpan w:val="2"/>
            <w:tcBorders>
              <w:top w:val="single" w:sz="4" w:space="0" w:color="000000"/>
              <w:left w:val="single" w:sz="4" w:space="0" w:color="000000"/>
              <w:bottom w:val="single" w:sz="4" w:space="0" w:color="000000"/>
              <w:right w:val="single" w:sz="4" w:space="0" w:color="000000"/>
            </w:tcBorders>
          </w:tcPr>
          <w:p w14:paraId="3A778780" w14:textId="5BE06697" w:rsidR="004D530D" w:rsidRPr="00D5548D" w:rsidRDefault="004D530D" w:rsidP="004953F4"/>
        </w:tc>
      </w:tr>
      <w:tr w:rsidR="004D530D" w:rsidRPr="00D5548D" w14:paraId="2E13D31B" w14:textId="77777777" w:rsidTr="0082018D">
        <w:trPr>
          <w:trHeight w:val="595"/>
        </w:trPr>
        <w:tc>
          <w:tcPr>
            <w:tcW w:w="988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16A75FD3" w14:textId="77777777" w:rsidR="004D530D" w:rsidRPr="00D5548D" w:rsidRDefault="004D530D" w:rsidP="004953F4">
            <w:pPr>
              <w:rPr>
                <w:i/>
              </w:rPr>
            </w:pPr>
            <w:r w:rsidRPr="00D5548D">
              <w:rPr>
                <w:b/>
                <w:i/>
              </w:rPr>
              <w:t>ҚАУІПТІ  ФАКТОРЛАР  МЕН  ТӘУЕКЕЛДЕР ТІЗБЕСІ</w:t>
            </w:r>
          </w:p>
        </w:tc>
      </w:tr>
      <w:tr w:rsidR="004D530D" w:rsidRPr="00D5548D" w14:paraId="30E17215" w14:textId="77777777" w:rsidTr="0082018D">
        <w:tc>
          <w:tcPr>
            <w:tcW w:w="2398" w:type="dxa"/>
            <w:tcBorders>
              <w:top w:val="single" w:sz="4" w:space="0" w:color="000000"/>
              <w:left w:val="single" w:sz="4" w:space="0" w:color="000000"/>
              <w:bottom w:val="single" w:sz="4" w:space="0" w:color="000000"/>
              <w:right w:val="single" w:sz="4" w:space="0" w:color="000000"/>
            </w:tcBorders>
            <w:vAlign w:val="center"/>
          </w:tcPr>
          <w:p w14:paraId="49968827" w14:textId="77777777" w:rsidR="004D530D" w:rsidRPr="00D5548D" w:rsidRDefault="004D530D" w:rsidP="004953F4">
            <w:pPr>
              <w:jc w:val="center"/>
            </w:pPr>
            <w:r w:rsidRPr="00D5548D">
              <w:t>Жұмыстар түрі</w:t>
            </w:r>
          </w:p>
        </w:tc>
        <w:tc>
          <w:tcPr>
            <w:tcW w:w="2242" w:type="dxa"/>
            <w:tcBorders>
              <w:top w:val="single" w:sz="4" w:space="0" w:color="000000"/>
              <w:left w:val="single" w:sz="4" w:space="0" w:color="000000"/>
              <w:bottom w:val="single" w:sz="4" w:space="0" w:color="000000"/>
              <w:right w:val="single" w:sz="4" w:space="0" w:color="000000"/>
            </w:tcBorders>
            <w:vAlign w:val="center"/>
          </w:tcPr>
          <w:p w14:paraId="2EF215BD" w14:textId="77777777" w:rsidR="004D530D" w:rsidRPr="00D5548D" w:rsidRDefault="004D530D" w:rsidP="004953F4">
            <w:pPr>
              <w:jc w:val="center"/>
            </w:pPr>
            <w:r w:rsidRPr="00D5548D">
              <w:t>Қауіпті фактор</w:t>
            </w:r>
          </w:p>
        </w:tc>
        <w:tc>
          <w:tcPr>
            <w:tcW w:w="2226" w:type="dxa"/>
            <w:tcBorders>
              <w:top w:val="single" w:sz="4" w:space="0" w:color="000000"/>
              <w:left w:val="single" w:sz="4" w:space="0" w:color="000000"/>
              <w:bottom w:val="single" w:sz="4" w:space="0" w:color="000000"/>
              <w:right w:val="single" w:sz="4" w:space="0" w:color="000000"/>
            </w:tcBorders>
            <w:vAlign w:val="center"/>
          </w:tcPr>
          <w:p w14:paraId="1838B7C6" w14:textId="77777777" w:rsidR="004D530D" w:rsidRPr="00D5548D" w:rsidRDefault="004D530D" w:rsidP="004953F4">
            <w:pPr>
              <w:jc w:val="center"/>
            </w:pPr>
            <w:r w:rsidRPr="00D5548D">
              <w:t>Тәуекелдер</w:t>
            </w:r>
          </w:p>
        </w:tc>
        <w:tc>
          <w:tcPr>
            <w:tcW w:w="3022" w:type="dxa"/>
            <w:tcBorders>
              <w:top w:val="single" w:sz="4" w:space="0" w:color="000000"/>
              <w:left w:val="single" w:sz="4" w:space="0" w:color="000000"/>
              <w:bottom w:val="single" w:sz="4" w:space="0" w:color="000000"/>
              <w:right w:val="single" w:sz="4" w:space="0" w:color="000000"/>
            </w:tcBorders>
            <w:vAlign w:val="center"/>
          </w:tcPr>
          <w:p w14:paraId="52EEDEAD" w14:textId="77777777" w:rsidR="004D530D" w:rsidRPr="00D5548D" w:rsidRDefault="004D530D" w:rsidP="004953F4">
            <w:pPr>
              <w:jc w:val="center"/>
            </w:pPr>
            <w:r w:rsidRPr="00D5548D">
              <w:t>Зардаптардың жойылуын, бақылануын және азайтылуын қамтамасыз ететін шаралар</w:t>
            </w:r>
          </w:p>
        </w:tc>
      </w:tr>
      <w:tr w:rsidR="00F450D4" w:rsidRPr="00D5548D" w14:paraId="1641A535" w14:textId="77777777" w:rsidTr="0082018D">
        <w:tc>
          <w:tcPr>
            <w:tcW w:w="2398" w:type="dxa"/>
            <w:shd w:val="clear" w:color="auto" w:fill="auto"/>
          </w:tcPr>
          <w:p w14:paraId="53E2644C" w14:textId="4ACC85B2" w:rsidR="00F450D4" w:rsidRPr="00D5548D" w:rsidRDefault="00F450D4" w:rsidP="00F450D4">
            <w:pPr>
              <w:jc w:val="center"/>
              <w:rPr>
                <w:color w:val="000000" w:themeColor="text1"/>
              </w:rPr>
            </w:pPr>
          </w:p>
        </w:tc>
        <w:tc>
          <w:tcPr>
            <w:tcW w:w="2242" w:type="dxa"/>
            <w:shd w:val="clear" w:color="auto" w:fill="auto"/>
          </w:tcPr>
          <w:p w14:paraId="2F2E9B31" w14:textId="2331EB83" w:rsidR="00F450D4" w:rsidRPr="00D5548D" w:rsidRDefault="00F450D4" w:rsidP="00F450D4">
            <w:pPr>
              <w:jc w:val="center"/>
              <w:rPr>
                <w:color w:val="000000" w:themeColor="text1"/>
              </w:rPr>
            </w:pPr>
          </w:p>
        </w:tc>
        <w:tc>
          <w:tcPr>
            <w:tcW w:w="2226" w:type="dxa"/>
            <w:shd w:val="clear" w:color="auto" w:fill="auto"/>
          </w:tcPr>
          <w:p w14:paraId="2A0469A3" w14:textId="4D24BF01" w:rsidR="00F450D4" w:rsidRPr="00D5548D" w:rsidRDefault="00F450D4" w:rsidP="00F450D4">
            <w:pPr>
              <w:jc w:val="center"/>
              <w:rPr>
                <w:color w:val="000000" w:themeColor="text1"/>
              </w:rPr>
            </w:pPr>
          </w:p>
        </w:tc>
        <w:tc>
          <w:tcPr>
            <w:tcW w:w="3022" w:type="dxa"/>
            <w:shd w:val="clear" w:color="auto" w:fill="auto"/>
          </w:tcPr>
          <w:p w14:paraId="06556CF5" w14:textId="15C06EF8" w:rsidR="00F450D4" w:rsidRPr="00D5548D" w:rsidRDefault="00F450D4" w:rsidP="00F450D4">
            <w:pPr>
              <w:jc w:val="center"/>
              <w:rPr>
                <w:rFonts w:eastAsia="Times New Roman"/>
                <w:color w:val="000000" w:themeColor="text1"/>
              </w:rPr>
            </w:pPr>
          </w:p>
        </w:tc>
      </w:tr>
      <w:tr w:rsidR="00F450D4" w:rsidRPr="00D5548D" w14:paraId="4234F777" w14:textId="77777777" w:rsidTr="0082018D">
        <w:tc>
          <w:tcPr>
            <w:tcW w:w="2398" w:type="dxa"/>
            <w:shd w:val="clear" w:color="auto" w:fill="auto"/>
          </w:tcPr>
          <w:p w14:paraId="6F6BB08D" w14:textId="126DDF43" w:rsidR="00F450D4" w:rsidRPr="00D5548D" w:rsidRDefault="00F450D4" w:rsidP="00F450D4">
            <w:pPr>
              <w:jc w:val="center"/>
              <w:rPr>
                <w:color w:val="000000" w:themeColor="text1"/>
              </w:rPr>
            </w:pPr>
          </w:p>
        </w:tc>
        <w:tc>
          <w:tcPr>
            <w:tcW w:w="2242" w:type="dxa"/>
            <w:shd w:val="clear" w:color="auto" w:fill="auto"/>
          </w:tcPr>
          <w:p w14:paraId="11610A4F" w14:textId="1C1AC58A" w:rsidR="00F450D4" w:rsidRPr="00D5548D" w:rsidRDefault="00F450D4" w:rsidP="00F450D4">
            <w:pPr>
              <w:jc w:val="center"/>
              <w:rPr>
                <w:color w:val="000000" w:themeColor="text1"/>
              </w:rPr>
            </w:pPr>
          </w:p>
        </w:tc>
        <w:tc>
          <w:tcPr>
            <w:tcW w:w="2226" w:type="dxa"/>
            <w:shd w:val="clear" w:color="auto" w:fill="auto"/>
          </w:tcPr>
          <w:p w14:paraId="52D5408E" w14:textId="4A18FB73" w:rsidR="00F450D4" w:rsidRPr="00D5548D" w:rsidRDefault="00F450D4" w:rsidP="00F450D4">
            <w:pPr>
              <w:jc w:val="center"/>
              <w:rPr>
                <w:color w:val="000000" w:themeColor="text1"/>
              </w:rPr>
            </w:pPr>
          </w:p>
        </w:tc>
        <w:tc>
          <w:tcPr>
            <w:tcW w:w="3022" w:type="dxa"/>
            <w:shd w:val="clear" w:color="auto" w:fill="auto"/>
          </w:tcPr>
          <w:p w14:paraId="5A1A68D7" w14:textId="3B734D15" w:rsidR="00F450D4" w:rsidRPr="00D5548D" w:rsidRDefault="00F450D4" w:rsidP="00F450D4">
            <w:pPr>
              <w:jc w:val="center"/>
              <w:rPr>
                <w:rFonts w:eastAsia="Times New Roman"/>
                <w:color w:val="000000" w:themeColor="text1"/>
              </w:rPr>
            </w:pPr>
          </w:p>
        </w:tc>
      </w:tr>
      <w:tr w:rsidR="00F450D4" w:rsidRPr="00D5548D" w14:paraId="7A366B41" w14:textId="77777777" w:rsidTr="0082018D">
        <w:tc>
          <w:tcPr>
            <w:tcW w:w="2398" w:type="dxa"/>
            <w:shd w:val="clear" w:color="auto" w:fill="auto"/>
          </w:tcPr>
          <w:p w14:paraId="050677A3" w14:textId="51610475" w:rsidR="00F450D4" w:rsidRPr="00D5548D" w:rsidRDefault="00F450D4" w:rsidP="00F450D4">
            <w:pPr>
              <w:jc w:val="center"/>
              <w:rPr>
                <w:color w:val="000000" w:themeColor="text1"/>
              </w:rPr>
            </w:pPr>
          </w:p>
        </w:tc>
        <w:tc>
          <w:tcPr>
            <w:tcW w:w="2242" w:type="dxa"/>
            <w:shd w:val="clear" w:color="auto" w:fill="auto"/>
          </w:tcPr>
          <w:p w14:paraId="64284ECD" w14:textId="11F4D094" w:rsidR="00F450D4" w:rsidRPr="00D5548D" w:rsidRDefault="00F450D4" w:rsidP="00F450D4">
            <w:pPr>
              <w:jc w:val="center"/>
              <w:rPr>
                <w:color w:val="000000" w:themeColor="text1"/>
              </w:rPr>
            </w:pPr>
          </w:p>
        </w:tc>
        <w:tc>
          <w:tcPr>
            <w:tcW w:w="2226" w:type="dxa"/>
            <w:shd w:val="clear" w:color="auto" w:fill="auto"/>
          </w:tcPr>
          <w:p w14:paraId="7963FD37" w14:textId="77F26998" w:rsidR="00F450D4" w:rsidRPr="00D5548D" w:rsidRDefault="00F450D4" w:rsidP="00F450D4">
            <w:pPr>
              <w:jc w:val="center"/>
              <w:rPr>
                <w:color w:val="000000" w:themeColor="text1"/>
              </w:rPr>
            </w:pPr>
          </w:p>
        </w:tc>
        <w:tc>
          <w:tcPr>
            <w:tcW w:w="3022" w:type="dxa"/>
            <w:shd w:val="clear" w:color="auto" w:fill="auto"/>
          </w:tcPr>
          <w:p w14:paraId="0BF612A8" w14:textId="29C9F663" w:rsidR="00F450D4" w:rsidRPr="00D5548D" w:rsidRDefault="00F450D4" w:rsidP="00F450D4">
            <w:pPr>
              <w:jc w:val="center"/>
              <w:rPr>
                <w:rFonts w:eastAsia="Times New Roman"/>
                <w:color w:val="000000" w:themeColor="text1"/>
              </w:rPr>
            </w:pPr>
          </w:p>
        </w:tc>
      </w:tr>
      <w:tr w:rsidR="00F450D4" w:rsidRPr="00D5548D" w14:paraId="324EA46C" w14:textId="77777777" w:rsidTr="0082018D">
        <w:tc>
          <w:tcPr>
            <w:tcW w:w="2398" w:type="dxa"/>
            <w:tcBorders>
              <w:top w:val="single" w:sz="4" w:space="0" w:color="000000"/>
              <w:left w:val="single" w:sz="4" w:space="0" w:color="000000"/>
              <w:bottom w:val="single" w:sz="4" w:space="0" w:color="000000"/>
              <w:right w:val="single" w:sz="4" w:space="0" w:color="000000"/>
            </w:tcBorders>
            <w:shd w:val="clear" w:color="auto" w:fill="auto"/>
          </w:tcPr>
          <w:p w14:paraId="14BD8D9C" w14:textId="20EC20A4" w:rsidR="00F450D4" w:rsidRPr="00D5548D" w:rsidRDefault="00F450D4" w:rsidP="00F450D4">
            <w:pPr>
              <w:jc w:val="cente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46EE49DA" w14:textId="7D96E9AB" w:rsidR="00F450D4" w:rsidRPr="00D5548D" w:rsidRDefault="00F450D4" w:rsidP="00F450D4">
            <w:pPr>
              <w:jc w:val="cente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14:paraId="3E94022B" w14:textId="218F45C6" w:rsidR="00F450D4" w:rsidRPr="00D5548D" w:rsidRDefault="00F450D4" w:rsidP="00F450D4">
            <w:pPr>
              <w:jc w:val="cente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14:paraId="4F23FA85" w14:textId="10587FCE" w:rsidR="00F450D4" w:rsidRPr="00D5548D" w:rsidRDefault="00F450D4" w:rsidP="00F450D4">
            <w:pPr>
              <w:jc w:val="center"/>
            </w:pPr>
          </w:p>
        </w:tc>
      </w:tr>
      <w:tr w:rsidR="00F450D4" w:rsidRPr="00D5548D" w14:paraId="573FDA38" w14:textId="77777777" w:rsidTr="0082018D">
        <w:tc>
          <w:tcPr>
            <w:tcW w:w="2398" w:type="dxa"/>
            <w:tcBorders>
              <w:top w:val="single" w:sz="4" w:space="0" w:color="000000"/>
              <w:left w:val="single" w:sz="4" w:space="0" w:color="000000"/>
              <w:bottom w:val="single" w:sz="4" w:space="0" w:color="000000"/>
              <w:right w:val="single" w:sz="4" w:space="0" w:color="000000"/>
            </w:tcBorders>
            <w:shd w:val="clear" w:color="auto" w:fill="auto"/>
          </w:tcPr>
          <w:p w14:paraId="0E06907D" w14:textId="5FAA5578" w:rsidR="000F1E41" w:rsidRPr="00D5548D" w:rsidRDefault="000F1E41" w:rsidP="0082018D"/>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2CE1C94D" w14:textId="249DD528" w:rsidR="00F450D4" w:rsidRPr="00D5548D" w:rsidRDefault="00F450D4" w:rsidP="00F450D4">
            <w:pPr>
              <w:jc w:val="cente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14:paraId="6CF46A28" w14:textId="69873157" w:rsidR="00F450D4" w:rsidRPr="00D5548D" w:rsidRDefault="00F450D4" w:rsidP="00F450D4">
            <w:pPr>
              <w:jc w:val="cente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14:paraId="779982E7" w14:textId="71723A79" w:rsidR="00F450D4" w:rsidRPr="00D5548D" w:rsidRDefault="00F450D4" w:rsidP="00F450D4">
            <w:pPr>
              <w:jc w:val="center"/>
            </w:pPr>
          </w:p>
        </w:tc>
      </w:tr>
    </w:tbl>
    <w:p w14:paraId="1F81C695" w14:textId="412367E3" w:rsidR="000232A6" w:rsidRPr="00D5548D" w:rsidRDefault="000232A6" w:rsidP="00A92CF9">
      <w:pPr>
        <w:pStyle w:val="22"/>
        <w:keepLines/>
        <w:widowControl w:val="0"/>
        <w:ind w:left="0"/>
        <w:rPr>
          <w:b/>
          <w:color w:val="000000" w:themeColor="text1"/>
        </w:rPr>
      </w:pPr>
    </w:p>
    <w:p w14:paraId="40683E9A" w14:textId="4E9D4BE3" w:rsidR="00D5548D" w:rsidRPr="00D5548D" w:rsidRDefault="000D66EE" w:rsidP="000D66EE">
      <w:pPr>
        <w:autoSpaceDE w:val="0"/>
        <w:autoSpaceDN w:val="0"/>
        <w:adjustRightInd w:val="0"/>
        <w:rPr>
          <w:b/>
          <w:color w:val="000000" w:themeColor="text1"/>
        </w:rPr>
      </w:pPr>
      <w:r w:rsidRPr="00D5548D">
        <w:rPr>
          <w:b/>
          <w:color w:val="000000" w:themeColor="text1"/>
        </w:rPr>
        <w:t>ТАПСЫРЫСШЫ                                                             ОРЫНДАУШЫ</w:t>
      </w:r>
    </w:p>
    <w:p w14:paraId="6D2A22F3" w14:textId="1079EC0E" w:rsidR="001F7EDA" w:rsidRPr="00D5548D" w:rsidRDefault="000D66EE" w:rsidP="000D66EE">
      <w:pPr>
        <w:autoSpaceDE w:val="0"/>
        <w:autoSpaceDN w:val="0"/>
        <w:adjustRightInd w:val="0"/>
        <w:rPr>
          <w:b/>
          <w:color w:val="000000" w:themeColor="text1"/>
          <w:lang w:val="ru-RU"/>
        </w:rPr>
      </w:pPr>
      <w:r w:rsidRPr="00D5548D">
        <w:rPr>
          <w:b/>
          <w:color w:val="000000" w:themeColor="text1"/>
        </w:rPr>
        <w:t xml:space="preserve">Бас директор                         </w:t>
      </w:r>
      <w:r w:rsidRPr="00D5548D">
        <w:rPr>
          <w:color w:val="000000" w:themeColor="text1"/>
        </w:rPr>
        <w:t xml:space="preserve">                          </w:t>
      </w:r>
      <w:r w:rsidR="001F7EDA" w:rsidRPr="00D5548D">
        <w:rPr>
          <w:color w:val="000000" w:themeColor="text1"/>
          <w:lang w:val="ru-RU"/>
        </w:rPr>
        <w:t xml:space="preserve">                  </w:t>
      </w:r>
    </w:p>
    <w:p w14:paraId="28D9E533" w14:textId="42368560" w:rsidR="000F1E41" w:rsidRPr="00D5548D" w:rsidRDefault="00D5548D" w:rsidP="00A92CF9">
      <w:pPr>
        <w:autoSpaceDE w:val="0"/>
        <w:autoSpaceDN w:val="0"/>
        <w:adjustRightInd w:val="0"/>
        <w:rPr>
          <w:b/>
          <w:bCs/>
          <w:iCs/>
          <w:color w:val="000000" w:themeColor="text1"/>
        </w:rPr>
      </w:pPr>
      <w:r w:rsidRPr="00D5548D" w:rsidDel="00D5548D">
        <w:rPr>
          <w:color w:val="000000" w:themeColor="text1"/>
          <w:lang w:val="ru-RU"/>
        </w:rPr>
        <w:t xml:space="preserve"> </w:t>
      </w:r>
      <w:r w:rsidR="000D66EE" w:rsidRPr="00D5548D">
        <w:rPr>
          <w:b/>
          <w:color w:val="000000" w:themeColor="text1"/>
        </w:rPr>
        <w:t xml:space="preserve">«Жамбыл Петролеум» ЖШС                     </w:t>
      </w:r>
    </w:p>
    <w:p w14:paraId="47BA0294" w14:textId="03E88804" w:rsidR="000F1E41" w:rsidRPr="00D5548D" w:rsidRDefault="000D66EE" w:rsidP="0082018D">
      <w:pPr>
        <w:autoSpaceDE w:val="0"/>
        <w:autoSpaceDN w:val="0"/>
        <w:adjustRightInd w:val="0"/>
        <w:jc w:val="both"/>
        <w:rPr>
          <w:b/>
          <w:color w:val="000000" w:themeColor="text1"/>
        </w:rPr>
      </w:pPr>
      <w:r w:rsidRPr="00D5548D">
        <w:rPr>
          <w:b/>
          <w:color w:val="000000" w:themeColor="text1"/>
        </w:rPr>
        <w:t xml:space="preserve">                                                                                      </w:t>
      </w:r>
    </w:p>
    <w:p w14:paraId="4601D23D" w14:textId="4ED22745" w:rsidR="000D66EE" w:rsidRPr="00D5548D" w:rsidRDefault="000D66EE" w:rsidP="000D66EE">
      <w:pPr>
        <w:pStyle w:val="ad"/>
        <w:jc w:val="both"/>
        <w:rPr>
          <w:b/>
          <w:color w:val="000000" w:themeColor="text1"/>
          <w:sz w:val="24"/>
          <w:szCs w:val="24"/>
          <w:lang w:val="ru-RU"/>
        </w:rPr>
      </w:pPr>
      <w:r w:rsidRPr="00D5548D">
        <w:rPr>
          <w:b/>
          <w:color w:val="000000" w:themeColor="text1"/>
          <w:sz w:val="24"/>
        </w:rPr>
        <w:t xml:space="preserve">______________ Елеусінов Х.Т. </w:t>
      </w:r>
      <w:r w:rsidRPr="00D5548D">
        <w:rPr>
          <w:color w:val="000000" w:themeColor="text1"/>
        </w:rPr>
        <w:tab/>
      </w:r>
      <w:r w:rsidRPr="00D5548D">
        <w:rPr>
          <w:b/>
          <w:color w:val="000000" w:themeColor="text1"/>
          <w:sz w:val="24"/>
        </w:rPr>
        <w:t xml:space="preserve">   </w:t>
      </w:r>
      <w:r w:rsidRPr="00D5548D">
        <w:rPr>
          <w:color w:val="000000" w:themeColor="text1"/>
        </w:rPr>
        <w:tab/>
      </w:r>
      <w:r w:rsidRPr="00D5548D">
        <w:rPr>
          <w:b/>
          <w:color w:val="000000" w:themeColor="text1"/>
          <w:sz w:val="24"/>
        </w:rPr>
        <w:t xml:space="preserve">       </w:t>
      </w:r>
      <w:r w:rsidR="00A94B08" w:rsidRPr="00D5548D">
        <w:rPr>
          <w:b/>
          <w:color w:val="000000" w:themeColor="text1"/>
          <w:sz w:val="24"/>
        </w:rPr>
        <w:t xml:space="preserve">           </w:t>
      </w:r>
      <w:r w:rsidRPr="00D5548D">
        <w:rPr>
          <w:b/>
          <w:color w:val="000000" w:themeColor="text1"/>
          <w:sz w:val="24"/>
        </w:rPr>
        <w:t xml:space="preserve">     ______________ </w:t>
      </w:r>
    </w:p>
    <w:p w14:paraId="4EEB4C45" w14:textId="77777777" w:rsidR="000D66EE" w:rsidRPr="00D5548D" w:rsidRDefault="000D66EE" w:rsidP="000D66EE">
      <w:pPr>
        <w:rPr>
          <w:color w:val="000000" w:themeColor="text1"/>
        </w:rPr>
      </w:pPr>
    </w:p>
    <w:p w14:paraId="756FFBEE" w14:textId="77777777" w:rsidR="004C7EA3" w:rsidRPr="00D5548D" w:rsidRDefault="004C7EA3" w:rsidP="000D66EE">
      <w:pPr>
        <w:rPr>
          <w:color w:val="000000" w:themeColor="text1"/>
        </w:rPr>
      </w:pPr>
    </w:p>
    <w:p w14:paraId="6420CFC5" w14:textId="77777777" w:rsidR="004C7EA3" w:rsidRPr="00D5548D" w:rsidRDefault="004C7EA3" w:rsidP="000D66EE">
      <w:pPr>
        <w:rPr>
          <w:color w:val="000000" w:themeColor="text1"/>
        </w:rPr>
      </w:pPr>
    </w:p>
    <w:p w14:paraId="59CFB193" w14:textId="77777777" w:rsidR="004C7EA3" w:rsidRPr="00D5548D" w:rsidRDefault="004C7EA3" w:rsidP="000D66EE">
      <w:pPr>
        <w:rPr>
          <w:color w:val="000000" w:themeColor="text1"/>
        </w:rPr>
      </w:pPr>
    </w:p>
    <w:p w14:paraId="0FDC3BA8" w14:textId="77777777" w:rsidR="004C7EA3" w:rsidRPr="00D5548D" w:rsidRDefault="004C7EA3" w:rsidP="000D66EE">
      <w:pPr>
        <w:rPr>
          <w:color w:val="000000" w:themeColor="text1"/>
        </w:rPr>
      </w:pPr>
    </w:p>
    <w:p w14:paraId="0EE95B0D" w14:textId="77777777" w:rsidR="004C7EA3" w:rsidRPr="00D5548D" w:rsidRDefault="004C7EA3" w:rsidP="000D66EE">
      <w:pPr>
        <w:rPr>
          <w:color w:val="000000" w:themeColor="text1"/>
        </w:rPr>
      </w:pPr>
    </w:p>
    <w:p w14:paraId="7D10A71A" w14:textId="77777777" w:rsidR="004C7EA3" w:rsidRPr="00D5548D" w:rsidRDefault="004C7EA3" w:rsidP="000D66EE">
      <w:pPr>
        <w:rPr>
          <w:color w:val="000000" w:themeColor="text1"/>
        </w:rPr>
      </w:pPr>
    </w:p>
    <w:p w14:paraId="02E7985F" w14:textId="77777777" w:rsidR="004C7EA3" w:rsidRPr="00D5548D" w:rsidRDefault="004C7EA3" w:rsidP="000D66EE">
      <w:pPr>
        <w:rPr>
          <w:color w:val="000000" w:themeColor="text1"/>
        </w:rPr>
      </w:pPr>
    </w:p>
    <w:p w14:paraId="120E0CA6" w14:textId="77777777" w:rsidR="00FD4BC4" w:rsidRPr="00D5548D" w:rsidRDefault="00FD4BC4" w:rsidP="000D66EE">
      <w:pPr>
        <w:rPr>
          <w:color w:val="000000" w:themeColor="text1"/>
        </w:rPr>
      </w:pPr>
    </w:p>
    <w:p w14:paraId="400800F0" w14:textId="77777777" w:rsidR="00FD4BC4" w:rsidRPr="00D5548D" w:rsidRDefault="00FD4BC4" w:rsidP="000D66EE">
      <w:pPr>
        <w:rPr>
          <w:color w:val="000000" w:themeColor="text1"/>
        </w:rPr>
      </w:pPr>
    </w:p>
    <w:p w14:paraId="0E18DFB7" w14:textId="77777777" w:rsidR="00FD4BC4" w:rsidRPr="00D5548D" w:rsidRDefault="00FD4BC4" w:rsidP="000D66EE">
      <w:pPr>
        <w:rPr>
          <w:color w:val="000000" w:themeColor="text1"/>
        </w:rPr>
      </w:pPr>
    </w:p>
    <w:p w14:paraId="7A3676C7" w14:textId="77777777" w:rsidR="00D5548D" w:rsidRPr="00D5548D" w:rsidRDefault="00D5548D" w:rsidP="000D66EE">
      <w:pPr>
        <w:rPr>
          <w:color w:val="000000" w:themeColor="text1"/>
        </w:rPr>
      </w:pPr>
    </w:p>
    <w:p w14:paraId="1677B285" w14:textId="77777777" w:rsidR="00D5548D" w:rsidRPr="00D5548D" w:rsidRDefault="00D5548D" w:rsidP="000D66EE">
      <w:pPr>
        <w:rPr>
          <w:color w:val="000000" w:themeColor="text1"/>
        </w:rPr>
      </w:pPr>
    </w:p>
    <w:p w14:paraId="09086678" w14:textId="77777777" w:rsidR="00D5548D" w:rsidRPr="00D5548D" w:rsidRDefault="00D5548D" w:rsidP="000D66EE">
      <w:pPr>
        <w:rPr>
          <w:color w:val="000000" w:themeColor="text1"/>
        </w:rPr>
      </w:pPr>
    </w:p>
    <w:p w14:paraId="4373EE08" w14:textId="77777777" w:rsidR="00FD4BC4" w:rsidRPr="00D5548D" w:rsidRDefault="00FD4BC4" w:rsidP="000D66EE">
      <w:pPr>
        <w:rPr>
          <w:color w:val="000000" w:themeColor="text1"/>
        </w:rPr>
      </w:pPr>
    </w:p>
    <w:p w14:paraId="517F763B" w14:textId="77777777" w:rsidR="00FD4BC4" w:rsidRPr="00D5548D" w:rsidRDefault="00FD4BC4" w:rsidP="000D66EE">
      <w:pPr>
        <w:rPr>
          <w:color w:val="000000" w:themeColor="text1"/>
        </w:rPr>
      </w:pPr>
    </w:p>
    <w:p w14:paraId="21E7A0A8" w14:textId="77777777" w:rsidR="00FD4BC4" w:rsidRPr="00D5548D" w:rsidRDefault="00FD4BC4" w:rsidP="000D66EE">
      <w:pPr>
        <w:rPr>
          <w:color w:val="000000" w:themeColor="text1"/>
        </w:rPr>
      </w:pPr>
    </w:p>
    <w:p w14:paraId="5DC31408" w14:textId="77777777" w:rsidR="006001AE" w:rsidRPr="00D5548D" w:rsidRDefault="006001AE" w:rsidP="006001AE">
      <w:pPr>
        <w:jc w:val="right"/>
        <w:rPr>
          <w:b/>
          <w:color w:val="000000" w:themeColor="text1"/>
          <w:spacing w:val="-1"/>
        </w:rPr>
      </w:pPr>
      <w:r w:rsidRPr="00D5548D">
        <w:rPr>
          <w:b/>
          <w:color w:val="000000" w:themeColor="text1"/>
          <w:spacing w:val="-1"/>
        </w:rPr>
        <w:t xml:space="preserve">Приложение № 2 </w:t>
      </w:r>
    </w:p>
    <w:p w14:paraId="1FE45219" w14:textId="77777777" w:rsidR="006001AE" w:rsidRPr="00D5548D" w:rsidRDefault="006001AE" w:rsidP="006001AE">
      <w:pPr>
        <w:jc w:val="right"/>
        <w:rPr>
          <w:b/>
          <w:color w:val="000000" w:themeColor="text1"/>
        </w:rPr>
      </w:pPr>
      <w:r w:rsidRPr="00D5548D">
        <w:rPr>
          <w:b/>
          <w:color w:val="000000" w:themeColor="text1"/>
        </w:rPr>
        <w:t>к Договору №_______ от ____________ 201</w:t>
      </w:r>
      <w:r w:rsidRPr="00D5548D">
        <w:rPr>
          <w:b/>
          <w:color w:val="000000" w:themeColor="text1"/>
          <w:lang w:val="ru-RU"/>
        </w:rPr>
        <w:t>8</w:t>
      </w:r>
      <w:r w:rsidRPr="00D5548D">
        <w:rPr>
          <w:b/>
          <w:color w:val="000000" w:themeColor="text1"/>
        </w:rPr>
        <w:t xml:space="preserve"> года</w:t>
      </w:r>
    </w:p>
    <w:p w14:paraId="152E3EBC" w14:textId="77777777" w:rsidR="006001AE" w:rsidRPr="00D5548D" w:rsidRDefault="006001AE" w:rsidP="006001AE">
      <w:pPr>
        <w:jc w:val="center"/>
        <w:rPr>
          <w:b/>
          <w:color w:val="000000" w:themeColor="text1"/>
        </w:rPr>
      </w:pPr>
    </w:p>
    <w:p w14:paraId="2A2967DF" w14:textId="77777777" w:rsidR="006001AE" w:rsidRPr="00D5548D" w:rsidRDefault="006001AE" w:rsidP="006001AE">
      <w:pPr>
        <w:jc w:val="center"/>
        <w:rPr>
          <w:b/>
          <w:color w:val="000000" w:themeColor="text1"/>
        </w:rPr>
      </w:pPr>
    </w:p>
    <w:p w14:paraId="1182AAFC" w14:textId="77777777" w:rsidR="006001AE" w:rsidRPr="00D5548D" w:rsidRDefault="006001AE" w:rsidP="006001AE">
      <w:pPr>
        <w:jc w:val="center"/>
        <w:rPr>
          <w:b/>
          <w:color w:val="000000" w:themeColor="text1"/>
        </w:rPr>
      </w:pPr>
    </w:p>
    <w:p w14:paraId="5CE63846" w14:textId="77777777" w:rsidR="006001AE" w:rsidRPr="00D5548D" w:rsidRDefault="006001AE" w:rsidP="006001AE">
      <w:pPr>
        <w:jc w:val="center"/>
        <w:rPr>
          <w:b/>
          <w:color w:val="000000" w:themeColor="text1"/>
        </w:rPr>
      </w:pPr>
      <w:r w:rsidRPr="00D5548D">
        <w:rPr>
          <w:b/>
          <w:color w:val="000000" w:themeColor="text1"/>
        </w:rPr>
        <w:t>ТЕХНИЧЕСКАЯ СПЕЦИФИКАЦИЯ</w:t>
      </w:r>
    </w:p>
    <w:p w14:paraId="196A9DAE" w14:textId="25D9D8AB" w:rsidR="006001AE" w:rsidRPr="00D5548D" w:rsidRDefault="006001AE" w:rsidP="006001AE">
      <w:pPr>
        <w:jc w:val="center"/>
        <w:rPr>
          <w:b/>
          <w:color w:val="000000" w:themeColor="text1"/>
          <w:spacing w:val="-1"/>
        </w:rPr>
      </w:pPr>
      <w:r w:rsidRPr="00D5548D">
        <w:rPr>
          <w:b/>
          <w:color w:val="000000" w:themeColor="text1"/>
          <w:spacing w:val="-1"/>
        </w:rPr>
        <w:t>Услуг</w:t>
      </w:r>
      <w:r w:rsidR="00D5548D" w:rsidRPr="00D5548D">
        <w:rPr>
          <w:b/>
          <w:color w:val="000000" w:themeColor="text1"/>
          <w:spacing w:val="-1"/>
          <w:lang w:val="ru-RU"/>
        </w:rPr>
        <w:t>и</w:t>
      </w:r>
      <w:r w:rsidRPr="00D5548D">
        <w:rPr>
          <w:b/>
          <w:color w:val="000000" w:themeColor="text1"/>
          <w:spacing w:val="-1"/>
        </w:rPr>
        <w:t xml:space="preserve"> по отбору керна </w:t>
      </w:r>
    </w:p>
    <w:p w14:paraId="64748A7E" w14:textId="77777777" w:rsidR="006001AE" w:rsidRPr="00D5548D" w:rsidRDefault="006001AE" w:rsidP="006001AE">
      <w:pPr>
        <w:ind w:left="720"/>
        <w:jc w:val="both"/>
        <w:rPr>
          <w:b/>
          <w:color w:val="000000" w:themeColor="text1"/>
        </w:rPr>
      </w:pPr>
    </w:p>
    <w:p w14:paraId="65F1F849" w14:textId="77777777" w:rsidR="006001AE" w:rsidRPr="00D5548D" w:rsidRDefault="006001AE" w:rsidP="006001AE">
      <w:pPr>
        <w:ind w:left="426"/>
        <w:jc w:val="center"/>
        <w:rPr>
          <w:rStyle w:val="1b"/>
          <w:color w:val="000000" w:themeColor="text1"/>
        </w:rPr>
      </w:pPr>
      <w:r w:rsidRPr="00D5548D">
        <w:rPr>
          <w:b/>
          <w:color w:val="000000" w:themeColor="text1"/>
        </w:rPr>
        <w:t xml:space="preserve">ЧАСТЬ </w:t>
      </w:r>
      <w:r w:rsidRPr="00D5548D">
        <w:rPr>
          <w:b/>
          <w:color w:val="000000" w:themeColor="text1"/>
          <w:lang w:val="en-US"/>
        </w:rPr>
        <w:t>I</w:t>
      </w:r>
      <w:r w:rsidRPr="00D5548D">
        <w:rPr>
          <w:b/>
          <w:color w:val="000000" w:themeColor="text1"/>
        </w:rPr>
        <w:t>. ОБЩИЕ СВЕДЕНИЯ</w:t>
      </w:r>
    </w:p>
    <w:p w14:paraId="0ECEF3AC" w14:textId="77777777" w:rsidR="006001AE" w:rsidRPr="00D5548D" w:rsidRDefault="006001AE" w:rsidP="006001AE">
      <w:pPr>
        <w:rPr>
          <w:rStyle w:val="1b"/>
          <w:color w:val="000000" w:themeColor="text1"/>
        </w:rPr>
      </w:pPr>
      <w:r w:rsidRPr="00D5548D">
        <w:rPr>
          <w:rStyle w:val="1b"/>
          <w:color w:val="000000" w:themeColor="text1"/>
        </w:rPr>
        <w:t xml:space="preserve"> </w:t>
      </w:r>
    </w:p>
    <w:p w14:paraId="3466B738" w14:textId="77777777" w:rsidR="006001AE" w:rsidRPr="00D5548D" w:rsidRDefault="006001AE" w:rsidP="006001AE">
      <w:pPr>
        <w:tabs>
          <w:tab w:val="left" w:pos="284"/>
        </w:tabs>
        <w:spacing w:line="274" w:lineRule="exact"/>
        <w:ind w:right="19"/>
        <w:jc w:val="both"/>
        <w:rPr>
          <w:rFonts w:eastAsia="Calibri"/>
          <w:color w:val="000000" w:themeColor="text1"/>
        </w:rPr>
      </w:pPr>
      <w:r w:rsidRPr="00D5548D">
        <w:rPr>
          <w:rFonts w:eastAsia="Calibri"/>
          <w:color w:val="000000" w:themeColor="text1"/>
        </w:rPr>
        <w:t xml:space="preserve">           Исследуемый участок Жамбыл расположен в северной части казахстанского сектора акватории Каспийского моря.</w:t>
      </w:r>
    </w:p>
    <w:p w14:paraId="638FBFD9" w14:textId="77777777" w:rsidR="006001AE" w:rsidRPr="00D5548D" w:rsidRDefault="006001AE" w:rsidP="006001AE">
      <w:pPr>
        <w:tabs>
          <w:tab w:val="left" w:pos="284"/>
        </w:tabs>
        <w:spacing w:line="274" w:lineRule="exact"/>
        <w:ind w:right="19"/>
        <w:jc w:val="both"/>
        <w:rPr>
          <w:rFonts w:eastAsia="Calibri"/>
          <w:color w:val="000000" w:themeColor="text1"/>
        </w:rPr>
      </w:pPr>
    </w:p>
    <w:p w14:paraId="1CBFE63D" w14:textId="77777777" w:rsidR="006001AE" w:rsidRPr="00D5548D" w:rsidRDefault="006001AE" w:rsidP="006001AE">
      <w:pPr>
        <w:tabs>
          <w:tab w:val="left" w:pos="284"/>
        </w:tabs>
        <w:spacing w:line="274" w:lineRule="exact"/>
        <w:ind w:right="19"/>
        <w:jc w:val="both"/>
        <w:rPr>
          <w:rFonts w:eastAsia="Calibri"/>
          <w:color w:val="000000" w:themeColor="text1"/>
        </w:rPr>
      </w:pPr>
    </w:p>
    <w:p w14:paraId="08F0760D" w14:textId="77777777" w:rsidR="006001AE" w:rsidRPr="00D5548D" w:rsidRDefault="006001AE" w:rsidP="006001AE">
      <w:pPr>
        <w:tabs>
          <w:tab w:val="left" w:pos="284"/>
        </w:tabs>
        <w:spacing w:line="274" w:lineRule="exact"/>
        <w:ind w:right="19"/>
        <w:jc w:val="both"/>
        <w:rPr>
          <w:rFonts w:eastAsia="Calibri"/>
          <w:b/>
          <w:color w:val="000000" w:themeColor="text1"/>
        </w:rPr>
      </w:pPr>
      <w:r w:rsidRPr="00D5548D">
        <w:rPr>
          <w:rFonts w:eastAsia="Calibri"/>
          <w:color w:val="000000" w:themeColor="text1"/>
          <w:lang w:val="ru-RU"/>
        </w:rPr>
        <w:t xml:space="preserve">1.  </w:t>
      </w:r>
      <w:r w:rsidRPr="00D5548D">
        <w:rPr>
          <w:rFonts w:eastAsia="Calibri"/>
          <w:color w:val="000000" w:themeColor="text1"/>
        </w:rPr>
        <w:t xml:space="preserve"> </w:t>
      </w:r>
      <w:r w:rsidRPr="00D5548D">
        <w:rPr>
          <w:rFonts w:eastAsia="Calibri"/>
          <w:b/>
          <w:color w:val="000000" w:themeColor="text1"/>
        </w:rPr>
        <w:t>Общие требования</w:t>
      </w:r>
    </w:p>
    <w:p w14:paraId="0BED7391" w14:textId="77777777" w:rsidR="006001AE" w:rsidRPr="00D5548D" w:rsidRDefault="006001AE" w:rsidP="006001AE">
      <w:pPr>
        <w:jc w:val="both"/>
        <w:rPr>
          <w:color w:val="000000" w:themeColor="text1"/>
          <w:lang w:val="ru-RU"/>
        </w:rPr>
      </w:pPr>
      <w:r w:rsidRPr="00D5548D">
        <w:rPr>
          <w:color w:val="000000" w:themeColor="text1"/>
        </w:rPr>
        <w:t xml:space="preserve">ИСПОЛНИТЕЛЬ предоставляет </w:t>
      </w:r>
      <w:r w:rsidRPr="00D5548D">
        <w:rPr>
          <w:b/>
          <w:color w:val="000000" w:themeColor="text1"/>
        </w:rPr>
        <w:t xml:space="preserve">«Услуги по отбору керна» при бурении </w:t>
      </w:r>
      <w:r w:rsidRPr="00D5548D">
        <w:rPr>
          <w:b/>
          <w:color w:val="000000" w:themeColor="text1"/>
          <w:lang w:val="ru-RU"/>
        </w:rPr>
        <w:t>оценочной</w:t>
      </w:r>
      <w:r w:rsidRPr="00D5548D">
        <w:rPr>
          <w:b/>
          <w:color w:val="000000" w:themeColor="text1"/>
        </w:rPr>
        <w:t xml:space="preserve"> скважины №</w:t>
      </w:r>
      <w:r w:rsidRPr="00D5548D">
        <w:rPr>
          <w:b/>
          <w:color w:val="000000" w:themeColor="text1"/>
          <w:lang w:val="ru-RU"/>
        </w:rPr>
        <w:t>2 Жетысу</w:t>
      </w:r>
      <w:r w:rsidRPr="00D5548D">
        <w:rPr>
          <w:b/>
          <w:color w:val="000000" w:themeColor="text1"/>
        </w:rPr>
        <w:t xml:space="preserve"> </w:t>
      </w:r>
      <w:r w:rsidRPr="00D5548D">
        <w:rPr>
          <w:b/>
          <w:color w:val="000000" w:themeColor="text1"/>
          <w:lang w:val="ru-RU"/>
        </w:rPr>
        <w:t>(</w:t>
      </w:r>
      <w:r w:rsidRPr="00D5548D">
        <w:rPr>
          <w:b/>
          <w:color w:val="000000" w:themeColor="text1"/>
          <w:lang w:val="en-US"/>
        </w:rPr>
        <w:t>ZT</w:t>
      </w:r>
      <w:r w:rsidRPr="00D5548D">
        <w:rPr>
          <w:b/>
          <w:color w:val="000000" w:themeColor="text1"/>
        </w:rPr>
        <w:t>-</w:t>
      </w:r>
      <w:r w:rsidRPr="00D5548D">
        <w:rPr>
          <w:b/>
          <w:color w:val="000000" w:themeColor="text1"/>
          <w:lang w:val="ru-RU"/>
        </w:rPr>
        <w:t>2)</w:t>
      </w:r>
      <w:r w:rsidRPr="00D5548D">
        <w:rPr>
          <w:b/>
          <w:color w:val="000000" w:themeColor="text1"/>
        </w:rPr>
        <w:t xml:space="preserve"> </w:t>
      </w:r>
      <w:r w:rsidRPr="00D5548D">
        <w:rPr>
          <w:color w:val="000000" w:themeColor="text1"/>
        </w:rPr>
        <w:t>на участке Жамбыл на период с</w:t>
      </w:r>
      <w:r w:rsidRPr="00D5548D">
        <w:rPr>
          <w:color w:val="000000" w:themeColor="text1"/>
          <w:lang w:val="ru-RU"/>
        </w:rPr>
        <w:t xml:space="preserve"> июля 2018 г по  ноябрь 2018 года</w:t>
      </w:r>
    </w:p>
    <w:p w14:paraId="2F7746E9" w14:textId="77777777" w:rsidR="006001AE" w:rsidRPr="00D5548D" w:rsidRDefault="006001AE" w:rsidP="006001AE">
      <w:pPr>
        <w:suppressAutoHyphens/>
        <w:jc w:val="both"/>
        <w:rPr>
          <w:color w:val="000000" w:themeColor="text1"/>
        </w:rPr>
      </w:pPr>
      <w:r w:rsidRPr="00D5548D">
        <w:rPr>
          <w:color w:val="000000" w:themeColor="text1"/>
        </w:rPr>
        <w:t>Предоставление, использование и управление услугами является исключительной ответственностью ИСПОЛНИТЕЛЯ с учетом выполнения требований данного Контракта при всех обстоятельствах.  Каждая услуга предоставляется в соответствии с конкретным указанным здесь техническим заданием.</w:t>
      </w:r>
    </w:p>
    <w:p w14:paraId="0DE82C31" w14:textId="77777777" w:rsidR="006001AE" w:rsidRPr="00D5548D" w:rsidRDefault="006001AE" w:rsidP="006001AE">
      <w:pPr>
        <w:suppressAutoHyphens/>
        <w:jc w:val="both"/>
        <w:rPr>
          <w:color w:val="000000" w:themeColor="text1"/>
          <w:lang w:val="ru-RU"/>
        </w:rPr>
      </w:pPr>
      <w:r w:rsidRPr="00D5548D">
        <w:rPr>
          <w:color w:val="000000" w:themeColor="text1"/>
        </w:rPr>
        <w:t>ИСПОЛНИТЕЛЬ должен взаимодействовать с ЗАКАЗЧИКОМ и уточнить всю информацию по перспективному программированию и планированию операций ЗАКАЗЧИКА, а также составить Программу предоставления Услуг до проведения отбор</w:t>
      </w:r>
      <w:r w:rsidRPr="00D5548D">
        <w:rPr>
          <w:color w:val="000000" w:themeColor="text1"/>
          <w:lang w:val="ru-RU"/>
        </w:rPr>
        <w:t>а</w:t>
      </w:r>
      <w:r w:rsidRPr="00D5548D">
        <w:rPr>
          <w:color w:val="000000" w:themeColor="text1"/>
        </w:rPr>
        <w:t xml:space="preserve"> керна, позволяющую ИСПОЛНИТЕЛЮ обеспечить все ресурсы, необходимые для выполнения его обязательств по данному Контракту</w:t>
      </w:r>
      <w:r w:rsidRPr="00D5548D">
        <w:rPr>
          <w:color w:val="000000" w:themeColor="text1"/>
          <w:lang w:val="ru-RU"/>
        </w:rPr>
        <w:t xml:space="preserve"> до мобилизации ПБУ</w:t>
      </w:r>
      <w:r w:rsidRPr="00D5548D">
        <w:rPr>
          <w:color w:val="000000" w:themeColor="text1"/>
        </w:rPr>
        <w:t>. ИСПОЛНИТЕЛЬ</w:t>
      </w:r>
      <w:r w:rsidRPr="00D5548D">
        <w:rPr>
          <w:color w:val="000000" w:themeColor="text1"/>
          <w:lang w:val="ru-RU"/>
        </w:rPr>
        <w:t xml:space="preserve"> перед началом оказания услуг </w:t>
      </w:r>
      <w:r w:rsidRPr="00D5548D">
        <w:rPr>
          <w:color w:val="000000" w:themeColor="text1"/>
        </w:rPr>
        <w:t xml:space="preserve"> взаимодействует с ЗАКАЗЧИКОМ</w:t>
      </w:r>
      <w:r w:rsidRPr="00D5548D">
        <w:rPr>
          <w:color w:val="000000" w:themeColor="text1"/>
          <w:lang w:val="ru-RU"/>
        </w:rPr>
        <w:t xml:space="preserve"> для наиболее оптимального выбора параметров бурения (механической скорости проходки, частоты вращения в минуту, нагрузки на долото) при отборе керна.</w:t>
      </w:r>
    </w:p>
    <w:p w14:paraId="1EF41B96" w14:textId="77777777" w:rsidR="006001AE" w:rsidRPr="00D5548D" w:rsidRDefault="006001AE" w:rsidP="006001AE">
      <w:pPr>
        <w:suppressAutoHyphens/>
        <w:jc w:val="both"/>
        <w:rPr>
          <w:color w:val="000000" w:themeColor="text1"/>
        </w:rPr>
      </w:pPr>
    </w:p>
    <w:p w14:paraId="15D2FD6C" w14:textId="77777777" w:rsidR="006001AE" w:rsidRPr="00D5548D" w:rsidRDefault="006001AE" w:rsidP="006001AE">
      <w:pPr>
        <w:suppressAutoHyphens/>
        <w:jc w:val="both"/>
        <w:rPr>
          <w:color w:val="000000" w:themeColor="text1"/>
        </w:rPr>
      </w:pPr>
      <w:r w:rsidRPr="00D5548D">
        <w:rPr>
          <w:color w:val="000000" w:themeColor="text1"/>
        </w:rPr>
        <w:t>ИСПОЛНИТЕЛЬ единолично отвечает за предоставление персонала, оборудования и прочих средств для бесперебойного проведения работ, за исключением случаев, оговоренных в данном Контракте.</w:t>
      </w:r>
    </w:p>
    <w:p w14:paraId="5A50C6FD" w14:textId="77777777" w:rsidR="006001AE" w:rsidRPr="00D5548D" w:rsidRDefault="006001AE" w:rsidP="006001AE">
      <w:pPr>
        <w:suppressAutoHyphens/>
        <w:jc w:val="both"/>
        <w:rPr>
          <w:color w:val="000000" w:themeColor="text1"/>
          <w:lang w:val="ru-RU"/>
        </w:rPr>
      </w:pPr>
      <w:r w:rsidRPr="00D5548D">
        <w:rPr>
          <w:color w:val="000000" w:themeColor="text1"/>
        </w:rPr>
        <w:t>ИСПОЛНИТЕЛЬ взаимодействует с ЗАКАЗЧИКОМ и другими исполнителями с первых этапов планирования услуг до окончательной доработки отчетов об услугах</w:t>
      </w:r>
      <w:r w:rsidRPr="00D5548D">
        <w:rPr>
          <w:color w:val="000000" w:themeColor="text1"/>
          <w:lang w:val="ru-RU"/>
        </w:rPr>
        <w:t>.</w:t>
      </w:r>
    </w:p>
    <w:p w14:paraId="67EEBEEF" w14:textId="77777777" w:rsidR="006001AE" w:rsidRPr="00D5548D" w:rsidRDefault="006001AE" w:rsidP="006001AE">
      <w:pPr>
        <w:suppressAutoHyphens/>
        <w:jc w:val="both"/>
        <w:rPr>
          <w:color w:val="000000" w:themeColor="text1"/>
          <w:lang w:val="ru-RU"/>
        </w:rPr>
      </w:pPr>
      <w:r w:rsidRPr="00D5548D">
        <w:rPr>
          <w:color w:val="000000" w:themeColor="text1"/>
          <w:lang w:val="ru-RU"/>
        </w:rPr>
        <w:t xml:space="preserve"> </w:t>
      </w:r>
    </w:p>
    <w:p w14:paraId="4D1FCDA9" w14:textId="77777777" w:rsidR="006001AE" w:rsidRPr="00D5548D" w:rsidRDefault="006001AE" w:rsidP="006001AE">
      <w:pPr>
        <w:suppressAutoHyphens/>
        <w:jc w:val="both"/>
        <w:rPr>
          <w:color w:val="000000" w:themeColor="text1"/>
        </w:rPr>
      </w:pPr>
      <w:r w:rsidRPr="00D5548D">
        <w:rPr>
          <w:color w:val="000000" w:themeColor="text1"/>
        </w:rPr>
        <w:t xml:space="preserve"> </w:t>
      </w:r>
    </w:p>
    <w:p w14:paraId="5821A961" w14:textId="77777777" w:rsidR="006001AE" w:rsidRPr="00D5548D" w:rsidRDefault="006001AE" w:rsidP="006001AE">
      <w:pPr>
        <w:spacing w:line="274" w:lineRule="exact"/>
        <w:ind w:right="19"/>
        <w:jc w:val="both"/>
        <w:rPr>
          <w:rFonts w:eastAsia="Calibri"/>
          <w:b/>
          <w:color w:val="000000" w:themeColor="text1"/>
        </w:rPr>
      </w:pPr>
      <w:r w:rsidRPr="00D5548D">
        <w:rPr>
          <w:rFonts w:eastAsia="Calibri"/>
          <w:b/>
          <w:color w:val="000000" w:themeColor="text1"/>
          <w:lang w:val="ru-RU"/>
        </w:rPr>
        <w:t xml:space="preserve">2.   </w:t>
      </w:r>
      <w:r w:rsidRPr="00D5548D">
        <w:rPr>
          <w:rFonts w:eastAsia="Calibri"/>
          <w:b/>
          <w:color w:val="000000" w:themeColor="text1"/>
        </w:rPr>
        <w:t>Требования к Персоналу</w:t>
      </w:r>
    </w:p>
    <w:p w14:paraId="1E6BD80A" w14:textId="77777777" w:rsidR="006001AE" w:rsidRPr="00D5548D" w:rsidRDefault="006001AE" w:rsidP="006001AE">
      <w:pPr>
        <w:suppressAutoHyphens/>
        <w:jc w:val="both"/>
        <w:rPr>
          <w:color w:val="000000" w:themeColor="text1"/>
        </w:rPr>
      </w:pPr>
      <w:r w:rsidRPr="00D5548D">
        <w:rPr>
          <w:color w:val="000000" w:themeColor="text1"/>
        </w:rPr>
        <w:t>Для выполнения услуг в рамках данного объема работ ИСПОЛНИТЕЛЬ должен предоставить хорошо обученный, компетентный персонал. Необходимое количество персонала будет определяться производственными и техническими потребностями по согласованию между ЗАКАЗЧИКОМ и ИСПОЛНИТЕЛЕМ.  Для обеспечения непрерывности и накопления опыта выделенный на буровую установку персонал не подлежит замене без согласования с ЗАКАЗЧИКОМ.</w:t>
      </w:r>
    </w:p>
    <w:p w14:paraId="2A4BBD65" w14:textId="77777777" w:rsidR="006001AE" w:rsidRPr="00D5548D" w:rsidRDefault="006001AE" w:rsidP="006001AE">
      <w:pPr>
        <w:suppressAutoHyphens/>
        <w:jc w:val="both"/>
        <w:rPr>
          <w:color w:val="000000" w:themeColor="text1"/>
        </w:rPr>
      </w:pPr>
      <w:r w:rsidRPr="00D5548D">
        <w:rPr>
          <w:color w:val="000000" w:themeColor="text1"/>
        </w:rPr>
        <w:t xml:space="preserve">ИСПОЛНИТЕЛЬ должен назначить Менеджера по работе с ЗАКАЗЧИКОМ, который будет отвечать за работу всего персонала, выделяемого ИСПОЛНИТЕЛЕМ, и  будет </w:t>
      </w:r>
      <w:r w:rsidRPr="00D5548D">
        <w:rPr>
          <w:b/>
          <w:color w:val="000000" w:themeColor="text1"/>
        </w:rPr>
        <w:t>единым</w:t>
      </w:r>
      <w:r w:rsidRPr="00D5548D">
        <w:rPr>
          <w:color w:val="000000" w:themeColor="text1"/>
        </w:rPr>
        <w:t xml:space="preserve"> контактным лицом по договорной работе, вопросам ОТ, ПБ и ООС и вопросам выполнения данного Объема работ.</w:t>
      </w:r>
    </w:p>
    <w:p w14:paraId="36AD834A" w14:textId="77777777" w:rsidR="006001AE" w:rsidRPr="00D5548D" w:rsidRDefault="006001AE" w:rsidP="006001AE">
      <w:pPr>
        <w:pStyle w:val="af3"/>
        <w:tabs>
          <w:tab w:val="num" w:pos="1440"/>
        </w:tabs>
        <w:suppressAutoHyphens/>
        <w:jc w:val="both"/>
        <w:rPr>
          <w:color w:val="000000" w:themeColor="text1"/>
          <w:sz w:val="24"/>
          <w:szCs w:val="24"/>
        </w:rPr>
      </w:pPr>
      <w:r w:rsidRPr="00D5548D">
        <w:rPr>
          <w:color w:val="000000" w:themeColor="text1"/>
          <w:sz w:val="24"/>
          <w:szCs w:val="24"/>
        </w:rPr>
        <w:t xml:space="preserve">ИСПОЛНИТЕЛЬ также должен назначить опытного представителя для связи с ЗАКАЗЧИКОМ на время выполняемых по данному контракту конкретных операций. </w:t>
      </w:r>
    </w:p>
    <w:p w14:paraId="39927F2E" w14:textId="77777777" w:rsidR="006001AE" w:rsidRPr="00D5548D" w:rsidRDefault="006001AE" w:rsidP="006001AE">
      <w:pPr>
        <w:pStyle w:val="af3"/>
        <w:tabs>
          <w:tab w:val="num" w:pos="1440"/>
        </w:tabs>
        <w:suppressAutoHyphens/>
        <w:jc w:val="both"/>
        <w:rPr>
          <w:color w:val="000000" w:themeColor="text1"/>
          <w:sz w:val="24"/>
          <w:szCs w:val="24"/>
        </w:rPr>
      </w:pPr>
      <w:r w:rsidRPr="00D5548D">
        <w:rPr>
          <w:color w:val="000000" w:themeColor="text1"/>
          <w:sz w:val="24"/>
          <w:szCs w:val="24"/>
        </w:rPr>
        <w:t>При возникновении необходимости замены кого-либо из работников на буровой, ИСПОЛНИТЕЛЬ не позднее, чем за 30 дней должен направить на согласование с ЗАКАЗЧИКОМ письменный запрос с приложением резюме указанных для замены сотрудников.  Все выделяемые для замены сотрудники должны удовлетворять установленным ЗАКАЗЧИКОМ критериям опытности персонала или превышать их.  ЗАКАЗЧИК оставляет за собой право отклонить или принять такой запрос. Принятие запроса не должно необоснованно задерживаться.</w:t>
      </w:r>
    </w:p>
    <w:p w14:paraId="4425E49F" w14:textId="77777777" w:rsidR="006001AE" w:rsidRPr="00D5548D" w:rsidRDefault="006001AE" w:rsidP="006001AE">
      <w:pPr>
        <w:pStyle w:val="aa"/>
        <w:spacing w:line="274" w:lineRule="exact"/>
        <w:ind w:left="567" w:right="19"/>
        <w:jc w:val="both"/>
        <w:rPr>
          <w:rFonts w:ascii="Times New Roman" w:eastAsia="Calibri" w:hAnsi="Times New Roman"/>
          <w:b/>
          <w:color w:val="000000" w:themeColor="text1"/>
          <w:sz w:val="24"/>
          <w:szCs w:val="24"/>
        </w:rPr>
      </w:pPr>
    </w:p>
    <w:p w14:paraId="7CC08A97" w14:textId="77777777" w:rsidR="006001AE" w:rsidRPr="00D5548D" w:rsidRDefault="006001AE" w:rsidP="006001AE">
      <w:pPr>
        <w:spacing w:line="274" w:lineRule="exact"/>
        <w:ind w:left="1080" w:right="19" w:hanging="1080"/>
        <w:jc w:val="both"/>
        <w:rPr>
          <w:rFonts w:eastAsia="Calibri"/>
          <w:b/>
          <w:color w:val="000000" w:themeColor="text1"/>
        </w:rPr>
      </w:pPr>
      <w:r w:rsidRPr="00D5548D">
        <w:rPr>
          <w:rFonts w:eastAsia="Calibri"/>
          <w:b/>
          <w:color w:val="000000" w:themeColor="text1"/>
          <w:lang w:val="ru-RU"/>
        </w:rPr>
        <w:t xml:space="preserve">3. </w:t>
      </w:r>
      <w:r w:rsidRPr="00D5548D">
        <w:rPr>
          <w:rFonts w:eastAsia="Calibri"/>
          <w:b/>
          <w:color w:val="000000" w:themeColor="text1"/>
        </w:rPr>
        <w:t>Оборудование для отбора керна – основные требования</w:t>
      </w:r>
    </w:p>
    <w:p w14:paraId="0191B31A" w14:textId="77777777" w:rsidR="006001AE" w:rsidRPr="00D5548D" w:rsidRDefault="006001AE" w:rsidP="006001AE">
      <w:pPr>
        <w:suppressAutoHyphens/>
        <w:jc w:val="both"/>
        <w:rPr>
          <w:color w:val="000000" w:themeColor="text1"/>
        </w:rPr>
      </w:pPr>
      <w:r w:rsidRPr="00D5548D">
        <w:rPr>
          <w:color w:val="000000" w:themeColor="text1"/>
        </w:rPr>
        <w:t xml:space="preserve">ИСПОЛНИТЕЛЬ предоставляет оборудование, необходимое для выполнения требуемых услуг.  </w:t>
      </w:r>
    </w:p>
    <w:p w14:paraId="4D90A3D1" w14:textId="77777777" w:rsidR="006001AE" w:rsidRPr="00D5548D" w:rsidRDefault="006001AE" w:rsidP="006001AE">
      <w:pPr>
        <w:suppressAutoHyphens/>
        <w:jc w:val="both"/>
        <w:rPr>
          <w:color w:val="000000" w:themeColor="text1"/>
        </w:rPr>
      </w:pPr>
      <w:r w:rsidRPr="00D5548D">
        <w:rPr>
          <w:color w:val="000000" w:themeColor="text1"/>
        </w:rPr>
        <w:t>ИСПОЛНИТЕЛЬ несет  полную ответственность за применение приемов работ и оборудования, которые должны, в качестве необходимого условия, полностью соответствовать передовой промысловой практике и удовлетворять всем указанным здесь стандартам ЗАКАЗЧИКА.</w:t>
      </w:r>
    </w:p>
    <w:p w14:paraId="40E96BAF" w14:textId="77777777" w:rsidR="006001AE" w:rsidRPr="00D5548D" w:rsidRDefault="006001AE" w:rsidP="006001AE">
      <w:pPr>
        <w:suppressAutoHyphens/>
        <w:jc w:val="both"/>
        <w:rPr>
          <w:color w:val="000000" w:themeColor="text1"/>
        </w:rPr>
      </w:pPr>
      <w:r w:rsidRPr="00D5548D">
        <w:rPr>
          <w:color w:val="000000" w:themeColor="text1"/>
        </w:rPr>
        <w:t>ИСПОЛНИТЕЛЬ должен управлять предоставлением необходимых услуг на каждом этапе работ с минимальными задержками и простоями.</w:t>
      </w:r>
    </w:p>
    <w:p w14:paraId="55D4E6F3" w14:textId="77777777" w:rsidR="006001AE" w:rsidRPr="00D5548D" w:rsidRDefault="006001AE" w:rsidP="006001AE">
      <w:pPr>
        <w:suppressAutoHyphens/>
        <w:jc w:val="both"/>
        <w:rPr>
          <w:color w:val="000000" w:themeColor="text1"/>
        </w:rPr>
      </w:pPr>
      <w:r w:rsidRPr="00D5548D">
        <w:rPr>
          <w:color w:val="000000" w:themeColor="text1"/>
        </w:rPr>
        <w:t>ИСПОЛНИТЕЛЬ должен производить МОБИЛИЗАЦИЮ и ДЕМОБИЛИЗАЦИЮ своего оборудования согласно конкретным требованиям, предъявляемым к каждому виду работ. ИСПОЛНИТЕЛЬ должен обеспечить надлежащее наличие запасного (вспомогательного) оборудования, запчастей, инструментов и т.п. во избежание прерывания процесса оказания услуг по причине отказов оборудования.</w:t>
      </w:r>
    </w:p>
    <w:p w14:paraId="63ACD1F7" w14:textId="77777777" w:rsidR="006001AE" w:rsidRPr="00D5548D" w:rsidRDefault="006001AE" w:rsidP="006001AE">
      <w:pPr>
        <w:jc w:val="both"/>
        <w:rPr>
          <w:color w:val="000000" w:themeColor="text1"/>
        </w:rPr>
      </w:pPr>
      <w:r w:rsidRPr="00D5548D">
        <w:rPr>
          <w:color w:val="000000" w:themeColor="text1"/>
        </w:rPr>
        <w:t xml:space="preserve">Срок уведомления о МОБИЛИЗАЦИИ оборудования – за 7 дней. </w:t>
      </w:r>
    </w:p>
    <w:p w14:paraId="77FFDAD3" w14:textId="77777777" w:rsidR="006001AE" w:rsidRPr="00D5548D" w:rsidRDefault="006001AE" w:rsidP="006001AE">
      <w:pPr>
        <w:tabs>
          <w:tab w:val="left" w:pos="2160"/>
        </w:tabs>
        <w:suppressAutoHyphens/>
        <w:jc w:val="both"/>
        <w:rPr>
          <w:color w:val="000000" w:themeColor="text1"/>
        </w:rPr>
      </w:pPr>
      <w:r w:rsidRPr="00D5548D">
        <w:rPr>
          <w:color w:val="000000" w:themeColor="text1"/>
        </w:rPr>
        <w:t xml:space="preserve">ЗАКАЗЧИК имеет право в любой момент провести инспектирование или аудит оборудования, материалов и запасов ИСПОЛНИТЕЛЯ для проверки их состояния и отсутствия каких-либо дефектов.  Такие инспекции со стороны ЗАКАЗЧИКА не означают какой-либо приемки ею состояния указанного оборудования, материалов или запасов, и любая такая инспекция не освобождает ИСПОЛНИТЕЛЯ от его обязательств по данному Контракту. </w:t>
      </w:r>
    </w:p>
    <w:p w14:paraId="2D7AD8A6" w14:textId="77777777" w:rsidR="006001AE" w:rsidRPr="00D5548D" w:rsidRDefault="006001AE" w:rsidP="006001AE">
      <w:pPr>
        <w:tabs>
          <w:tab w:val="left" w:pos="2160"/>
        </w:tabs>
        <w:suppressAutoHyphens/>
        <w:jc w:val="both"/>
        <w:rPr>
          <w:color w:val="000000" w:themeColor="text1"/>
        </w:rPr>
      </w:pPr>
    </w:p>
    <w:p w14:paraId="5CD625DB" w14:textId="77777777" w:rsidR="006001AE" w:rsidRPr="00D5548D" w:rsidRDefault="006001AE" w:rsidP="006001AE">
      <w:pPr>
        <w:spacing w:line="274" w:lineRule="exact"/>
        <w:ind w:left="142" w:right="19" w:hanging="142"/>
        <w:jc w:val="both"/>
        <w:rPr>
          <w:rFonts w:eastAsia="Calibri"/>
          <w:b/>
          <w:color w:val="000000" w:themeColor="text1"/>
        </w:rPr>
      </w:pPr>
      <w:r w:rsidRPr="00D5548D">
        <w:rPr>
          <w:rFonts w:eastAsia="Calibri"/>
          <w:b/>
          <w:color w:val="000000" w:themeColor="text1"/>
          <w:lang w:val="ru-RU"/>
        </w:rPr>
        <w:t xml:space="preserve">4. </w:t>
      </w:r>
      <w:r w:rsidRPr="00D5548D">
        <w:rPr>
          <w:rFonts w:eastAsia="Calibri"/>
          <w:b/>
          <w:color w:val="000000" w:themeColor="text1"/>
        </w:rPr>
        <w:t>Гарантия качества</w:t>
      </w:r>
    </w:p>
    <w:p w14:paraId="1E771C53" w14:textId="77777777" w:rsidR="006001AE" w:rsidRPr="00D5548D" w:rsidRDefault="006001AE" w:rsidP="006001AE">
      <w:pPr>
        <w:suppressAutoHyphens/>
        <w:jc w:val="both"/>
        <w:rPr>
          <w:strike/>
          <w:color w:val="000000" w:themeColor="text1"/>
        </w:rPr>
      </w:pPr>
      <w:r w:rsidRPr="00D5548D">
        <w:rPr>
          <w:color w:val="000000" w:themeColor="text1"/>
        </w:rPr>
        <w:t>По присуждении контракта ЗАКАЗЧИК может потребовать от ИСПОЛНИТЕЛЯ представления для анализа и утверждения плана</w:t>
      </w:r>
      <w:r w:rsidRPr="00D5548D">
        <w:rPr>
          <w:color w:val="000000" w:themeColor="text1"/>
          <w:lang w:val="ru-RU"/>
        </w:rPr>
        <w:t xml:space="preserve"> Плана выполнения Услуг</w:t>
      </w:r>
      <w:r w:rsidRPr="00D5548D">
        <w:rPr>
          <w:color w:val="000000" w:themeColor="text1"/>
        </w:rPr>
        <w:t xml:space="preserve">. </w:t>
      </w:r>
      <w:r w:rsidRPr="00D5548D">
        <w:rPr>
          <w:color w:val="000000" w:themeColor="text1"/>
          <w:lang w:val="ru-RU"/>
        </w:rPr>
        <w:t xml:space="preserve">План выполнения Услуг </w:t>
      </w:r>
      <w:r w:rsidRPr="00D5548D">
        <w:rPr>
          <w:color w:val="000000" w:themeColor="text1"/>
        </w:rPr>
        <w:t>составля</w:t>
      </w:r>
      <w:r w:rsidRPr="00D5548D">
        <w:rPr>
          <w:color w:val="000000" w:themeColor="text1"/>
          <w:lang w:val="ru-RU"/>
        </w:rPr>
        <w:t>ю</w:t>
      </w:r>
      <w:r w:rsidRPr="00D5548D">
        <w:rPr>
          <w:color w:val="000000" w:themeColor="text1"/>
        </w:rPr>
        <w:t>тся на основе признанного стандарта качества, такого как API-Q1, ISO 9001</w:t>
      </w:r>
      <w:r w:rsidRPr="00D5548D">
        <w:rPr>
          <w:color w:val="000000" w:themeColor="text1"/>
          <w:lang w:val="ru-RU"/>
        </w:rPr>
        <w:t xml:space="preserve">, </w:t>
      </w:r>
      <w:r w:rsidRPr="00D5548D">
        <w:rPr>
          <w:color w:val="000000" w:themeColor="text1"/>
          <w:lang w:val="en-US"/>
        </w:rPr>
        <w:t>API</w:t>
      </w:r>
      <w:r w:rsidRPr="00D5548D">
        <w:rPr>
          <w:color w:val="000000" w:themeColor="text1"/>
          <w:lang w:val="ru-RU"/>
        </w:rPr>
        <w:t xml:space="preserve"> </w:t>
      </w:r>
      <w:r w:rsidRPr="00D5548D">
        <w:rPr>
          <w:color w:val="000000" w:themeColor="text1"/>
          <w:lang w:val="en-US"/>
        </w:rPr>
        <w:t>RP</w:t>
      </w:r>
      <w:r w:rsidRPr="00D5548D">
        <w:rPr>
          <w:color w:val="000000" w:themeColor="text1"/>
          <w:lang w:val="ru-RU"/>
        </w:rPr>
        <w:t>40</w:t>
      </w:r>
      <w:r w:rsidRPr="00D5548D">
        <w:rPr>
          <w:color w:val="000000" w:themeColor="text1"/>
        </w:rPr>
        <w:t xml:space="preserve"> или аналогичного. После утверждения ЗАКАЗЧИКОМ такой </w:t>
      </w:r>
      <w:r w:rsidRPr="00D5548D">
        <w:rPr>
          <w:color w:val="000000" w:themeColor="text1"/>
          <w:lang w:val="ru-RU"/>
        </w:rPr>
        <w:t>План выполнения Услуг</w:t>
      </w:r>
      <w:r w:rsidRPr="00D5548D">
        <w:rPr>
          <w:color w:val="000000" w:themeColor="text1"/>
        </w:rPr>
        <w:t xml:space="preserve"> становится частью Контракта и применяется не только к деятельности ИСПОЛНИТЕЛЯ, но и любым его субподрядчикам. </w:t>
      </w:r>
    </w:p>
    <w:p w14:paraId="5A8666DB" w14:textId="77777777" w:rsidR="006001AE" w:rsidRPr="00D5548D" w:rsidRDefault="006001AE" w:rsidP="006001AE">
      <w:pPr>
        <w:rPr>
          <w:strike/>
          <w:color w:val="000000" w:themeColor="text1"/>
        </w:rPr>
      </w:pPr>
    </w:p>
    <w:p w14:paraId="7124BD11" w14:textId="77777777" w:rsidR="006001AE" w:rsidRPr="00D5548D" w:rsidRDefault="006001AE" w:rsidP="006001AE">
      <w:pPr>
        <w:suppressAutoHyphens/>
        <w:jc w:val="both"/>
        <w:rPr>
          <w:color w:val="000000" w:themeColor="text1"/>
        </w:rPr>
      </w:pPr>
      <w:r w:rsidRPr="00D5548D">
        <w:rPr>
          <w:color w:val="000000" w:themeColor="text1"/>
        </w:rPr>
        <w:t>ЗАКАЗЧИК  оставляет за собой право провести за счет собственных средств, все и любые испытания и любые иные проверки, которые она  сочтет  необходимыми.</w:t>
      </w:r>
    </w:p>
    <w:p w14:paraId="29762964" w14:textId="77777777" w:rsidR="006001AE" w:rsidRPr="00D5548D" w:rsidRDefault="006001AE" w:rsidP="006001AE">
      <w:pPr>
        <w:suppressAutoHyphens/>
        <w:jc w:val="both"/>
        <w:rPr>
          <w:color w:val="000000" w:themeColor="text1"/>
        </w:rPr>
      </w:pPr>
    </w:p>
    <w:p w14:paraId="351EB0AE" w14:textId="77777777" w:rsidR="006001AE" w:rsidRPr="00D5548D" w:rsidRDefault="006001AE" w:rsidP="006001AE">
      <w:pPr>
        <w:suppressAutoHyphens/>
        <w:jc w:val="both"/>
        <w:rPr>
          <w:color w:val="000000" w:themeColor="text1"/>
        </w:rPr>
      </w:pPr>
      <w:r w:rsidRPr="00D5548D">
        <w:rPr>
          <w:color w:val="000000" w:themeColor="text1"/>
        </w:rPr>
        <w:t>ИСПОЛНИТЕЛЬ обеспечит  ЗАКАЗЧИКА обоснованную возможность:</w:t>
      </w:r>
    </w:p>
    <w:p w14:paraId="756CC465" w14:textId="77777777" w:rsidR="006001AE" w:rsidRPr="00D5548D" w:rsidRDefault="006001AE" w:rsidP="006001AE">
      <w:pPr>
        <w:suppressAutoHyphens/>
        <w:jc w:val="both"/>
        <w:rPr>
          <w:color w:val="000000" w:themeColor="text1"/>
        </w:rPr>
      </w:pPr>
      <w:r w:rsidRPr="00D5548D">
        <w:rPr>
          <w:color w:val="000000" w:themeColor="text1"/>
        </w:rPr>
        <w:t>i.</w:t>
      </w:r>
      <w:r w:rsidRPr="00D5548D">
        <w:rPr>
          <w:color w:val="000000" w:themeColor="text1"/>
        </w:rPr>
        <w:tab/>
        <w:t>проведения аудитов</w:t>
      </w:r>
    </w:p>
    <w:p w14:paraId="68B757F1" w14:textId="77777777" w:rsidR="006001AE" w:rsidRPr="00D5548D" w:rsidRDefault="006001AE" w:rsidP="006001AE">
      <w:pPr>
        <w:suppressAutoHyphens/>
        <w:jc w:val="both"/>
        <w:rPr>
          <w:color w:val="000000" w:themeColor="text1"/>
        </w:rPr>
      </w:pPr>
      <w:r w:rsidRPr="00D5548D">
        <w:rPr>
          <w:color w:val="000000" w:themeColor="text1"/>
        </w:rPr>
        <w:t>ii.</w:t>
      </w:r>
      <w:r w:rsidRPr="00D5548D">
        <w:rPr>
          <w:color w:val="000000" w:themeColor="text1"/>
        </w:rPr>
        <w:tab/>
        <w:t>проведения надлежащих проверок</w:t>
      </w:r>
    </w:p>
    <w:p w14:paraId="5CB59F20" w14:textId="77777777" w:rsidR="006001AE" w:rsidRPr="00D5548D" w:rsidRDefault="006001AE" w:rsidP="006001AE">
      <w:pPr>
        <w:suppressAutoHyphens/>
        <w:jc w:val="both"/>
        <w:rPr>
          <w:color w:val="000000" w:themeColor="text1"/>
        </w:rPr>
      </w:pPr>
      <w:r w:rsidRPr="00D5548D">
        <w:rPr>
          <w:color w:val="000000" w:themeColor="text1"/>
        </w:rPr>
        <w:t>iii.</w:t>
      </w:r>
      <w:r w:rsidRPr="00D5548D">
        <w:rPr>
          <w:color w:val="000000" w:themeColor="text1"/>
        </w:rPr>
        <w:tab/>
        <w:t xml:space="preserve">ознакомления со всеми документами и отчетами </w:t>
      </w:r>
      <w:r w:rsidRPr="00D5548D">
        <w:rPr>
          <w:color w:val="000000" w:themeColor="text1"/>
          <w:lang w:val="ru-RU"/>
        </w:rPr>
        <w:t xml:space="preserve">в рамках выполнения Услуг. </w:t>
      </w:r>
      <w:r w:rsidRPr="00D5548D">
        <w:rPr>
          <w:color w:val="000000" w:themeColor="text1"/>
        </w:rPr>
        <w:t xml:space="preserve"> </w:t>
      </w:r>
    </w:p>
    <w:p w14:paraId="3EA68204" w14:textId="77777777" w:rsidR="006001AE" w:rsidRPr="00D5548D" w:rsidRDefault="006001AE" w:rsidP="006001AE">
      <w:pPr>
        <w:suppressAutoHyphens/>
        <w:ind w:left="1440" w:hanging="720"/>
        <w:jc w:val="both"/>
        <w:rPr>
          <w:color w:val="000000" w:themeColor="text1"/>
        </w:rPr>
      </w:pPr>
    </w:p>
    <w:p w14:paraId="14D6A2CE" w14:textId="77777777" w:rsidR="006001AE" w:rsidRPr="00D5548D" w:rsidRDefault="006001AE" w:rsidP="006001AE">
      <w:pPr>
        <w:suppressAutoHyphens/>
        <w:ind w:left="1440" w:hanging="720"/>
        <w:jc w:val="both"/>
        <w:rPr>
          <w:color w:val="000000" w:themeColor="text1"/>
        </w:rPr>
      </w:pPr>
    </w:p>
    <w:p w14:paraId="09307A07" w14:textId="77777777" w:rsidR="006001AE" w:rsidRPr="00D5548D" w:rsidRDefault="006001AE" w:rsidP="006001AE">
      <w:pPr>
        <w:spacing w:line="274" w:lineRule="exact"/>
        <w:ind w:right="19"/>
        <w:jc w:val="both"/>
        <w:rPr>
          <w:rFonts w:eastAsia="Calibri"/>
          <w:b/>
          <w:color w:val="000000" w:themeColor="text1"/>
        </w:rPr>
      </w:pPr>
      <w:r w:rsidRPr="00D5548D">
        <w:rPr>
          <w:rFonts w:eastAsia="Calibri"/>
          <w:b/>
          <w:color w:val="000000" w:themeColor="text1"/>
          <w:lang w:val="ru-RU"/>
        </w:rPr>
        <w:t xml:space="preserve">5.  </w:t>
      </w:r>
      <w:r w:rsidRPr="00D5548D">
        <w:rPr>
          <w:rFonts w:eastAsia="Calibri"/>
          <w:b/>
          <w:color w:val="000000" w:themeColor="text1"/>
        </w:rPr>
        <w:t>Инженерно-технические услуги</w:t>
      </w:r>
    </w:p>
    <w:p w14:paraId="23C61312" w14:textId="77777777" w:rsidR="006001AE" w:rsidRPr="00D5548D" w:rsidRDefault="006001AE" w:rsidP="006001AE">
      <w:pPr>
        <w:suppressAutoHyphens/>
        <w:jc w:val="both"/>
        <w:rPr>
          <w:color w:val="000000" w:themeColor="text1"/>
        </w:rPr>
      </w:pPr>
      <w:r w:rsidRPr="00D5548D">
        <w:rPr>
          <w:color w:val="000000" w:themeColor="text1"/>
        </w:rPr>
        <w:t>ИСПОЛНИТЕЛЬ в опережающем режиме должен будет отслеживать и оценивать новые технологии и способствовать их использованию в целях повышения рентабельности формирования дополнительной стоимости. ЗАКАЗЧИК намерен предоставить ИСПОЛНИТЕЛЮ информацию о своих технологиях и передовой практике.  Предполагается, что ИСПОЛНИТЕЛЬ использует возможность применить данные и опыт ЗАКАЗЧИКА в процессе своей работы.  Аналогично предполагается, что ИСПОЛНИТЕЛЬ предоставит ЗАКАЗЧИКУ свои знания передовой отраслевой практики и технологий.</w:t>
      </w:r>
    </w:p>
    <w:p w14:paraId="00D659AF" w14:textId="77777777" w:rsidR="006001AE" w:rsidRPr="00D5548D" w:rsidRDefault="006001AE" w:rsidP="006001AE">
      <w:pPr>
        <w:suppressAutoHyphens/>
        <w:jc w:val="both"/>
        <w:rPr>
          <w:color w:val="000000" w:themeColor="text1"/>
        </w:rPr>
      </w:pPr>
      <w:r w:rsidRPr="00D5548D">
        <w:rPr>
          <w:color w:val="000000" w:themeColor="text1"/>
        </w:rPr>
        <w:t>ИСПОЛНИТЕЛЬ обязуется применять необходимые системы повышения качества и технических показателей для обеспечения оперативного контроля своих инженерно-технических работ, точности технического проектирования и строгого выполнения конструктивных решений, а также всестороннего совершенствования своих услуг.</w:t>
      </w:r>
    </w:p>
    <w:p w14:paraId="3A3B2E45" w14:textId="77777777" w:rsidR="006001AE" w:rsidRPr="00D5548D" w:rsidRDefault="006001AE" w:rsidP="006001AE">
      <w:pPr>
        <w:suppressAutoHyphens/>
        <w:jc w:val="both"/>
        <w:rPr>
          <w:color w:val="000000" w:themeColor="text1"/>
        </w:rPr>
      </w:pPr>
      <w:r w:rsidRPr="00D5548D">
        <w:rPr>
          <w:color w:val="000000" w:themeColor="text1"/>
        </w:rPr>
        <w:t>ИСПОЛНИТЕЛЬ участвует в процессе ежедневной отчетности по информационной системе ЗАКАЗЧИКА, установленной на буровой или в офисе.</w:t>
      </w:r>
    </w:p>
    <w:p w14:paraId="0B6AE08B" w14:textId="77777777" w:rsidR="006001AE" w:rsidRPr="00D5548D" w:rsidRDefault="006001AE" w:rsidP="006001AE">
      <w:pPr>
        <w:suppressAutoHyphens/>
        <w:jc w:val="both"/>
        <w:rPr>
          <w:color w:val="000000" w:themeColor="text1"/>
        </w:rPr>
      </w:pPr>
    </w:p>
    <w:p w14:paraId="1E34DA6A" w14:textId="77777777" w:rsidR="006001AE" w:rsidRPr="00D5548D" w:rsidRDefault="006001AE" w:rsidP="006001AE">
      <w:pPr>
        <w:spacing w:line="274" w:lineRule="exact"/>
        <w:ind w:left="1080" w:right="19" w:hanging="1080"/>
        <w:jc w:val="both"/>
        <w:rPr>
          <w:rFonts w:eastAsia="Calibri"/>
          <w:b/>
          <w:color w:val="000000" w:themeColor="text1"/>
        </w:rPr>
      </w:pPr>
      <w:r w:rsidRPr="00D5548D">
        <w:rPr>
          <w:rFonts w:eastAsia="Calibri"/>
          <w:b/>
          <w:color w:val="000000" w:themeColor="text1"/>
          <w:lang w:val="ru-RU"/>
        </w:rPr>
        <w:t xml:space="preserve">6.  </w:t>
      </w:r>
      <w:r w:rsidRPr="00D5548D">
        <w:rPr>
          <w:rFonts w:eastAsia="Calibri"/>
          <w:b/>
          <w:color w:val="000000" w:themeColor="text1"/>
        </w:rPr>
        <w:t>Общие требования к Исполнителю</w:t>
      </w:r>
    </w:p>
    <w:p w14:paraId="6CABC489" w14:textId="77777777" w:rsidR="006001AE" w:rsidRPr="00D5548D" w:rsidRDefault="006001AE" w:rsidP="006001AE">
      <w:pPr>
        <w:tabs>
          <w:tab w:val="left" w:pos="1440"/>
        </w:tabs>
        <w:suppressAutoHyphens/>
        <w:jc w:val="both"/>
        <w:rPr>
          <w:color w:val="000000" w:themeColor="text1"/>
        </w:rPr>
      </w:pPr>
      <w:r w:rsidRPr="00D5548D">
        <w:rPr>
          <w:color w:val="000000" w:themeColor="text1"/>
        </w:rPr>
        <w:t>ЗАКАЗЧИК требует четкого понимания и соблюдения всех нормативно-правовых требований по обращению, хранению, транспортировке и проверке всех опасных товаров, таких как источники радиоактивности. Кроме того, предъявляется требование, чтобы весь персонал, связанный с вышеуказанной деятельностью, применял надлежащие СИЗ и любые необходимые средства дополнительной защиты, такие как постоянное ношение опознавательных знаков загрязненности при обращении или работе с источниками радиоактивности.</w:t>
      </w:r>
    </w:p>
    <w:p w14:paraId="149FA62C" w14:textId="77777777" w:rsidR="006001AE" w:rsidRPr="00D5548D" w:rsidRDefault="006001AE" w:rsidP="006001AE">
      <w:pPr>
        <w:tabs>
          <w:tab w:val="num" w:pos="1440"/>
        </w:tabs>
        <w:suppressAutoHyphens/>
        <w:jc w:val="both"/>
        <w:rPr>
          <w:color w:val="000000" w:themeColor="text1"/>
        </w:rPr>
      </w:pPr>
    </w:p>
    <w:p w14:paraId="4BB696C3" w14:textId="77777777" w:rsidR="006001AE" w:rsidRPr="00D5548D" w:rsidRDefault="006001AE" w:rsidP="006001AE">
      <w:pPr>
        <w:suppressAutoHyphens/>
        <w:jc w:val="both"/>
        <w:rPr>
          <w:color w:val="000000" w:themeColor="text1"/>
        </w:rPr>
      </w:pPr>
      <w:r w:rsidRPr="00D5548D">
        <w:rPr>
          <w:color w:val="000000" w:themeColor="text1"/>
        </w:rPr>
        <w:t xml:space="preserve">При необходимости извлечь какое-либо оставленное в скважине оборудование ИСПОЛНИТЕЛЯ  ЗАКАЗЧИК полностью берет на себя ответственность за такие работы, но ИСПОЛНИТЕЛЬ окажет содействие в качестве консультанта по извлечению такого оборудования.  От работников ИСПОЛНИТЕЛЯ не ожидается специальных знаний и навыков ловильных работ, а также иного, кроме консультативного, участия в проведении таких работ. </w:t>
      </w:r>
    </w:p>
    <w:p w14:paraId="36C29A32" w14:textId="77777777" w:rsidR="006001AE" w:rsidRPr="00D5548D" w:rsidRDefault="006001AE" w:rsidP="006001AE">
      <w:pPr>
        <w:suppressAutoHyphens/>
        <w:jc w:val="both"/>
        <w:rPr>
          <w:color w:val="000000" w:themeColor="text1"/>
        </w:rPr>
      </w:pPr>
      <w:r w:rsidRPr="00D5548D">
        <w:rPr>
          <w:color w:val="000000" w:themeColor="text1"/>
        </w:rPr>
        <w:t>ИСПОЛНИТЕЛЬ вывозит все неиспользованные расходные материалы.</w:t>
      </w:r>
    </w:p>
    <w:p w14:paraId="62A24475" w14:textId="77777777" w:rsidR="006001AE" w:rsidRPr="00D5548D" w:rsidRDefault="006001AE" w:rsidP="006001AE">
      <w:pPr>
        <w:suppressAutoHyphens/>
        <w:jc w:val="both"/>
        <w:rPr>
          <w:color w:val="000000" w:themeColor="text1"/>
        </w:rPr>
      </w:pPr>
      <w:r w:rsidRPr="00D5548D">
        <w:rPr>
          <w:color w:val="000000" w:themeColor="text1"/>
        </w:rPr>
        <w:t>ЗАКАЗЧИК не несет ответственности за материалы, оборудование или инструменты, оставленные на буровой.  ИСПОЛНИТЕЛЬ отвечает за очистку после работ и удаление всех связанных с его деятельностью  пустых емкостей, мусора, разливов и т.п.</w:t>
      </w:r>
    </w:p>
    <w:p w14:paraId="0629239C" w14:textId="77777777" w:rsidR="006001AE" w:rsidRPr="00D5548D" w:rsidRDefault="006001AE" w:rsidP="006001AE">
      <w:pPr>
        <w:tabs>
          <w:tab w:val="num" w:pos="1440"/>
        </w:tabs>
        <w:suppressAutoHyphens/>
        <w:jc w:val="both"/>
        <w:rPr>
          <w:color w:val="000000" w:themeColor="text1"/>
        </w:rPr>
      </w:pPr>
      <w:r w:rsidRPr="00D5548D">
        <w:rPr>
          <w:color w:val="000000" w:themeColor="text1"/>
        </w:rPr>
        <w:t>Бочки, контейнеры и банки на поддонах доставляются на базу материально-технического снабжения ЗАКАЗЧИКА для погрузки в предоставляемые ЗАКАЗЧИКОМ грузовые кузова для перевозки на морской объект.</w:t>
      </w:r>
    </w:p>
    <w:p w14:paraId="7347C8BF" w14:textId="77777777" w:rsidR="006001AE" w:rsidRPr="00D5548D" w:rsidRDefault="006001AE" w:rsidP="006001AE">
      <w:pPr>
        <w:tabs>
          <w:tab w:val="num" w:pos="1440"/>
        </w:tabs>
        <w:suppressAutoHyphens/>
        <w:jc w:val="both"/>
        <w:rPr>
          <w:color w:val="000000" w:themeColor="text1"/>
        </w:rPr>
      </w:pPr>
      <w:r w:rsidRPr="00D5548D">
        <w:rPr>
          <w:color w:val="000000" w:themeColor="text1"/>
          <w:spacing w:val="-3"/>
        </w:rPr>
        <w:t>ИСПОЛНИТЕЛЬ несет ответственность за сбор и  удаление всех своих контейнеров, бочек, бадей, поддонов и упаковки. ИСПОЛНИТЕЛЬ максимально оперативно организует их надлежащую утилизацию в соответствии с любым применимым законодательством, правилами, нормативно-правовыми документами или указаниями ЗАКАЗЧИКА</w:t>
      </w:r>
      <w:r w:rsidRPr="00D5548D">
        <w:rPr>
          <w:color w:val="000000" w:themeColor="text1"/>
        </w:rPr>
        <w:t>.</w:t>
      </w:r>
    </w:p>
    <w:p w14:paraId="23ED469E" w14:textId="77777777" w:rsidR="006001AE" w:rsidRPr="00D5548D" w:rsidRDefault="006001AE" w:rsidP="006001AE">
      <w:pPr>
        <w:tabs>
          <w:tab w:val="num" w:pos="1440"/>
        </w:tabs>
        <w:suppressAutoHyphens/>
        <w:jc w:val="both"/>
        <w:rPr>
          <w:color w:val="000000" w:themeColor="text1"/>
          <w:spacing w:val="-3"/>
          <w:u w:val="single"/>
        </w:rPr>
      </w:pPr>
      <w:r w:rsidRPr="00D5548D">
        <w:rPr>
          <w:color w:val="000000" w:themeColor="text1"/>
          <w:spacing w:val="-3"/>
        </w:rPr>
        <w:t xml:space="preserve">В случае задержки или прерывания работ по причине отказа, поломки или повреждения оборудования ИСПОЛНИТЕЛЯ или от лица ИСПОЛНИТЕЛЯ  в отношении его оборудования; операционная ставка такого оборудования на соответствующий период такого отказа будет </w:t>
      </w:r>
      <w:r w:rsidRPr="00D5548D">
        <w:rPr>
          <w:color w:val="000000" w:themeColor="text1"/>
          <w:spacing w:val="-3"/>
          <w:u w:val="single"/>
        </w:rPr>
        <w:t>НУЛЕВОЙ.</w:t>
      </w:r>
    </w:p>
    <w:p w14:paraId="60BADF5B" w14:textId="77777777" w:rsidR="006001AE" w:rsidRPr="00D5548D" w:rsidRDefault="006001AE" w:rsidP="006001AE">
      <w:pPr>
        <w:tabs>
          <w:tab w:val="num" w:pos="1440"/>
        </w:tabs>
        <w:suppressAutoHyphens/>
        <w:jc w:val="both"/>
        <w:rPr>
          <w:color w:val="000000" w:themeColor="text1"/>
          <w:lang w:val="ru-RU"/>
        </w:rPr>
      </w:pPr>
      <w:r w:rsidRPr="00D5548D">
        <w:rPr>
          <w:color w:val="000000" w:themeColor="text1"/>
          <w:spacing w:val="-3"/>
          <w:u w:val="single"/>
          <w:lang w:val="ru-RU"/>
        </w:rPr>
        <w:t xml:space="preserve">ИСПОЛНИТЕЛЬ должен иметь опыт работы при бурении морских скважин в акватории Казахстанского сектора Каспийского моря. </w:t>
      </w:r>
    </w:p>
    <w:p w14:paraId="7C179C98" w14:textId="77777777" w:rsidR="006001AE" w:rsidRPr="00D5548D" w:rsidRDefault="006001AE" w:rsidP="006001AE">
      <w:pPr>
        <w:tabs>
          <w:tab w:val="num" w:pos="1440"/>
        </w:tabs>
        <w:suppressAutoHyphens/>
        <w:jc w:val="both"/>
        <w:rPr>
          <w:color w:val="000000" w:themeColor="text1"/>
        </w:rPr>
      </w:pPr>
      <w:r w:rsidRPr="00D5548D">
        <w:rPr>
          <w:b/>
          <w:color w:val="000000" w:themeColor="text1"/>
        </w:rPr>
        <w:t>Плановые работы</w:t>
      </w:r>
      <w:r w:rsidRPr="00D5548D">
        <w:rPr>
          <w:color w:val="000000" w:themeColor="text1"/>
        </w:rPr>
        <w:t xml:space="preserve"> означают все виды деятельности и услуг, предоставляемых ИСПОЛНИТЕЛЕМ в рамках объема работ по данному Контракту.  Длительность этих работ прогнозировалась и была рассчитана ИСПОЛНИТЕЛЕМ до их начала и ее стоимость определена согласно расценкам по Договору.</w:t>
      </w:r>
    </w:p>
    <w:p w14:paraId="30DF5AB2" w14:textId="77777777" w:rsidR="006001AE" w:rsidRPr="00D5548D" w:rsidRDefault="006001AE" w:rsidP="006001AE">
      <w:pPr>
        <w:tabs>
          <w:tab w:val="num" w:pos="1440"/>
        </w:tabs>
        <w:suppressAutoHyphens/>
        <w:jc w:val="both"/>
        <w:rPr>
          <w:color w:val="000000" w:themeColor="text1"/>
        </w:rPr>
      </w:pPr>
      <w:r w:rsidRPr="00D5548D">
        <w:rPr>
          <w:b/>
          <w:color w:val="000000" w:themeColor="text1"/>
        </w:rPr>
        <w:t>Неплановые работы</w:t>
      </w:r>
      <w:r w:rsidRPr="00D5548D">
        <w:rPr>
          <w:color w:val="000000" w:themeColor="text1"/>
        </w:rPr>
        <w:t xml:space="preserve"> включают все виды деятельности и услуг, предоставляемых ИСПОЛНИТЕЛЕМ, которые не прогнозировались, не были определены или согласованы в письменной форме ЗАКАЗЧИКОМ и ИСПОЛНИТЕЛЕМ до начала работ, а также любые услуги или деятельность, заказанные ЗАКАЗЧИКОМ и выполненные ИСПОЛНИТЕЛЕМ, не являющиеся конкретными услугами или видами деятельности, включенными в исходный объем работ. ЗАКАЗЧИК и ИСПОЛНИТЕЛЬ взаимно согласуют стоимость любых неплановых работ, не включенных в Перечень расценок.  ЗАКАЗЧИК  оставляет за собой право определять цену любых или всех услуг применительно к неплановым работам на конкурсной основе.</w:t>
      </w:r>
    </w:p>
    <w:p w14:paraId="03A732AA" w14:textId="77777777" w:rsidR="006001AE" w:rsidRPr="00D5548D" w:rsidRDefault="006001AE" w:rsidP="006001AE">
      <w:pPr>
        <w:tabs>
          <w:tab w:val="num" w:pos="1440"/>
        </w:tabs>
        <w:suppressAutoHyphens/>
        <w:jc w:val="both"/>
        <w:rPr>
          <w:color w:val="000000" w:themeColor="text1"/>
        </w:rPr>
      </w:pPr>
      <w:r w:rsidRPr="00D5548D">
        <w:rPr>
          <w:color w:val="000000" w:themeColor="text1"/>
          <w:spacing w:val="-3"/>
        </w:rPr>
        <w:t>ЗАКАЗЧИК по собственному усмотрению и за свой счет может потребовать проведения инспекции оборудования ИСПОЛНИТЕЛЯ для определения его надлежащего рабочего состояния для выполнения его штатных функций в предполагаемых условиях проведения работ.  Такие инспекции могут проводиться независимым третьим лицом (ИНСПЕКТОРОМ) по выбору ЗАКАЗЧИКА, занимающимся проведением таких проверок.  В процессе проверки ИСПОЛНИТЕЛЬ предоставит ИНСПЕКТОРУ и/или ЗАКАЗЧИКА полную документацию по техобслуживанию оборудования за предшествующие два (2) года на каждый отдельную единицу проверяемого оборудования.  Приемка оборудования ИСПОЛНИТЕЛЯ ЗАКАЗЧИКОМ зависит от его сертификации ИНСПЕКТОРОМ.</w:t>
      </w:r>
    </w:p>
    <w:p w14:paraId="404F489F" w14:textId="77777777" w:rsidR="006001AE" w:rsidRPr="00D5548D" w:rsidRDefault="006001AE" w:rsidP="006001AE">
      <w:pPr>
        <w:tabs>
          <w:tab w:val="num" w:pos="1440"/>
        </w:tabs>
        <w:suppressAutoHyphens/>
        <w:jc w:val="both"/>
        <w:rPr>
          <w:color w:val="000000" w:themeColor="text1"/>
        </w:rPr>
      </w:pPr>
      <w:r w:rsidRPr="00D5548D">
        <w:rPr>
          <w:color w:val="000000" w:themeColor="text1"/>
          <w:spacing w:val="-3"/>
        </w:rPr>
        <w:t>Оборудование бурильной колонны или имеющее резьбовые упорные соединения проверяется по критериям, установленным ЗАКАЗЧИКОМ.  Проверка собственного и арендованного оборудования ИСПОЛНИТЕЛЯ производится за счет ИСПОЛНИТЕЛЯ.</w:t>
      </w:r>
    </w:p>
    <w:p w14:paraId="3CA1E3B0" w14:textId="77777777" w:rsidR="006001AE" w:rsidRPr="00D5548D" w:rsidRDefault="006001AE" w:rsidP="006001AE">
      <w:pPr>
        <w:tabs>
          <w:tab w:val="num" w:pos="1440"/>
        </w:tabs>
        <w:suppressAutoHyphens/>
        <w:jc w:val="both"/>
        <w:rPr>
          <w:color w:val="000000" w:themeColor="text1"/>
        </w:rPr>
      </w:pPr>
      <w:r w:rsidRPr="00D5548D">
        <w:rPr>
          <w:color w:val="000000" w:themeColor="text1"/>
          <w:spacing w:val="-3"/>
        </w:rPr>
        <w:t>ЗАКАЗЧИК принимает услуги ИСПОЛНИТЕЛЯ при условии наличия у последнего всех необходимых лицензий и разрешений всех соответствующих государственных органов в полном объеме, а также страховки.  Копии таких согласований, лицензий и страховок должны быть представлены ЗАКАЗЧИКОМ.</w:t>
      </w:r>
    </w:p>
    <w:p w14:paraId="29A8AE4E" w14:textId="77777777" w:rsidR="006001AE" w:rsidRPr="00D5548D" w:rsidRDefault="006001AE" w:rsidP="006001AE">
      <w:pPr>
        <w:tabs>
          <w:tab w:val="num" w:pos="1440"/>
        </w:tabs>
        <w:suppressAutoHyphens/>
        <w:jc w:val="both"/>
        <w:rPr>
          <w:color w:val="000000" w:themeColor="text1"/>
        </w:rPr>
      </w:pPr>
      <w:r w:rsidRPr="00D5548D">
        <w:rPr>
          <w:color w:val="000000" w:themeColor="text1"/>
          <w:spacing w:val="-3"/>
        </w:rPr>
        <w:t>Вышеизложенная информация представляет собой исходные требования ЗАКАЗЧИКА.  ЗАКАЗЧИК может исключительно по своему усмотрению изменять требования по оборудованию, инженерно-технические требования и требования к персоналу, при условии, что ИСПОЛНИТЕЛЬ может их удовлетворить при соответствующей корректировке цены.  Дополнительные и скрытые затраты не приемлемы.  Только затраты, указанные и конкретизированные ИСПОЛНИТЕЛЕМ в тарифной сетке и расценках, представленных в конкурсном пакете подлежит возмещению, если иное предварительно не согласовано с ЗАКАЗЧИКОМ.</w:t>
      </w:r>
    </w:p>
    <w:p w14:paraId="4733B83C" w14:textId="77777777" w:rsidR="006001AE" w:rsidRPr="00D5548D" w:rsidRDefault="006001AE" w:rsidP="006001AE">
      <w:pPr>
        <w:suppressAutoHyphens/>
        <w:ind w:left="720"/>
        <w:jc w:val="both"/>
        <w:rPr>
          <w:color w:val="000000" w:themeColor="text1"/>
        </w:rPr>
      </w:pPr>
    </w:p>
    <w:p w14:paraId="262F9DBB" w14:textId="77777777" w:rsidR="006001AE" w:rsidRPr="00D5548D" w:rsidRDefault="006001AE" w:rsidP="006001AE">
      <w:pPr>
        <w:spacing w:line="274" w:lineRule="exact"/>
        <w:ind w:right="19"/>
        <w:jc w:val="both"/>
        <w:rPr>
          <w:rFonts w:eastAsia="Calibri"/>
          <w:b/>
          <w:color w:val="000000" w:themeColor="text1"/>
        </w:rPr>
      </w:pPr>
      <w:r w:rsidRPr="00D5548D">
        <w:rPr>
          <w:rFonts w:eastAsia="Calibri"/>
          <w:b/>
          <w:color w:val="000000" w:themeColor="text1"/>
          <w:lang w:val="ru-RU"/>
        </w:rPr>
        <w:t xml:space="preserve">7, </w:t>
      </w:r>
      <w:r w:rsidRPr="00D5548D">
        <w:rPr>
          <w:rFonts w:eastAsia="Calibri"/>
          <w:b/>
          <w:color w:val="000000" w:themeColor="text1"/>
        </w:rPr>
        <w:t>Системы управления и другие требования</w:t>
      </w:r>
    </w:p>
    <w:p w14:paraId="0BC2D0CD" w14:textId="77777777" w:rsidR="006001AE" w:rsidRPr="00D5548D" w:rsidRDefault="006001AE" w:rsidP="006001AE">
      <w:pPr>
        <w:suppressAutoHyphens/>
        <w:jc w:val="both"/>
        <w:rPr>
          <w:strike/>
          <w:color w:val="000000" w:themeColor="text1"/>
        </w:rPr>
      </w:pPr>
      <w:r w:rsidRPr="00D5548D">
        <w:rPr>
          <w:color w:val="000000" w:themeColor="text1"/>
        </w:rPr>
        <w:t xml:space="preserve">ИСПОЛНИТЕЛЬ должен соблюдать применимое законодательство Республики Казахстан. </w:t>
      </w:r>
    </w:p>
    <w:p w14:paraId="4BD0EEFC" w14:textId="77777777" w:rsidR="006001AE" w:rsidRPr="00D5548D" w:rsidRDefault="006001AE" w:rsidP="006001AE">
      <w:pPr>
        <w:suppressAutoHyphens/>
        <w:jc w:val="both"/>
        <w:rPr>
          <w:color w:val="000000" w:themeColor="text1"/>
        </w:rPr>
      </w:pPr>
      <w:r w:rsidRPr="00D5548D">
        <w:rPr>
          <w:color w:val="000000" w:themeColor="text1"/>
        </w:rPr>
        <w:t>ИСПОЛНИТЕЛЬ управляет своей производственной деятельностью в соответствии с принципами, изложенными в Указаниях ЗАКАЗЧИКА по технике безопасности и Политике техники безопасности.</w:t>
      </w:r>
    </w:p>
    <w:p w14:paraId="296D2153" w14:textId="77777777" w:rsidR="006001AE" w:rsidRPr="00D5548D" w:rsidRDefault="006001AE" w:rsidP="006001AE">
      <w:pPr>
        <w:suppressAutoHyphens/>
        <w:jc w:val="both"/>
        <w:rPr>
          <w:color w:val="000000" w:themeColor="text1"/>
        </w:rPr>
      </w:pPr>
      <w:r w:rsidRPr="00D5548D">
        <w:rPr>
          <w:color w:val="000000" w:themeColor="text1"/>
        </w:rPr>
        <w:t>ЗАКАЗЧИК также требует, чтобы ИСПОЛНИТЕЛЬ вел текущую документацию по обучению сотрудников и открывал к ней доступ по требованию ЗАКАЗЧИКА. Весь персонал ИСПОЛНИТЕЛЯ должен обучаться по стандартам в качестве требуемого по закону минимума или иным стандартам, как этого может требовать ЗАКАЗЧИК.</w:t>
      </w:r>
    </w:p>
    <w:p w14:paraId="5AA43695" w14:textId="77777777" w:rsidR="006001AE" w:rsidRPr="00D5548D" w:rsidRDefault="006001AE" w:rsidP="006001AE">
      <w:pPr>
        <w:suppressAutoHyphens/>
        <w:jc w:val="both"/>
        <w:rPr>
          <w:color w:val="000000" w:themeColor="text1"/>
        </w:rPr>
      </w:pPr>
    </w:p>
    <w:p w14:paraId="68CECC44" w14:textId="77777777" w:rsidR="006001AE" w:rsidRPr="00D5548D" w:rsidRDefault="006001AE" w:rsidP="006001AE">
      <w:pPr>
        <w:pStyle w:val="aa"/>
        <w:numPr>
          <w:ilvl w:val="1"/>
          <w:numId w:val="39"/>
        </w:numPr>
        <w:spacing w:line="274" w:lineRule="exact"/>
        <w:ind w:left="567" w:right="19" w:hanging="567"/>
        <w:jc w:val="both"/>
        <w:rPr>
          <w:rFonts w:ascii="Times New Roman" w:eastAsia="Calibri" w:hAnsi="Times New Roman"/>
          <w:b/>
          <w:color w:val="000000" w:themeColor="text1"/>
          <w:sz w:val="24"/>
          <w:szCs w:val="24"/>
        </w:rPr>
      </w:pPr>
      <w:r w:rsidRPr="00D5548D">
        <w:rPr>
          <w:rFonts w:ascii="Times New Roman" w:eastAsia="Calibri" w:hAnsi="Times New Roman"/>
          <w:b/>
          <w:color w:val="000000" w:themeColor="text1"/>
          <w:sz w:val="24"/>
          <w:szCs w:val="24"/>
        </w:rPr>
        <w:t>Измерение показателей деятельности</w:t>
      </w:r>
    </w:p>
    <w:p w14:paraId="607F3A3F" w14:textId="77777777" w:rsidR="006001AE" w:rsidRPr="00D5548D" w:rsidRDefault="006001AE" w:rsidP="006001AE">
      <w:pPr>
        <w:suppressAutoHyphens/>
        <w:jc w:val="both"/>
        <w:rPr>
          <w:color w:val="000000" w:themeColor="text1"/>
        </w:rPr>
      </w:pPr>
      <w:r w:rsidRPr="00D5548D">
        <w:rPr>
          <w:color w:val="000000" w:themeColor="text1"/>
        </w:rPr>
        <w:t xml:space="preserve">ИСПОЛНИТЕЛЬ должен измерять показатели своей производственной деятельности и отчитываться по ним по завершению освоения каждой скважины.  </w:t>
      </w:r>
    </w:p>
    <w:p w14:paraId="0BEA7229" w14:textId="77777777" w:rsidR="006001AE" w:rsidRPr="00D5548D" w:rsidRDefault="006001AE" w:rsidP="006001AE">
      <w:pPr>
        <w:suppressAutoHyphens/>
        <w:jc w:val="both"/>
        <w:rPr>
          <w:color w:val="000000" w:themeColor="text1"/>
        </w:rPr>
      </w:pPr>
      <w:r w:rsidRPr="00D5548D">
        <w:rPr>
          <w:color w:val="000000" w:themeColor="text1"/>
        </w:rPr>
        <w:t>Данные Карты учета производственных показателей своевременно представляются ЗАКАЗЧИКУ согласно требованиям для учета результатов проведенных работ при планировании следующего цикла Услуг.</w:t>
      </w:r>
    </w:p>
    <w:p w14:paraId="3C2A3841" w14:textId="77777777" w:rsidR="006001AE" w:rsidRPr="00D5548D" w:rsidRDefault="006001AE" w:rsidP="006001AE">
      <w:pPr>
        <w:suppressAutoHyphens/>
        <w:jc w:val="both"/>
        <w:rPr>
          <w:color w:val="000000" w:themeColor="text1"/>
        </w:rPr>
      </w:pPr>
      <w:r w:rsidRPr="00D5548D">
        <w:rPr>
          <w:color w:val="000000" w:themeColor="text1"/>
        </w:rPr>
        <w:t>Другие способы измерения производственных показателей будут в дальнейшем согласованы ЗАКАЗЧИКОМ и ИСПОЛНИТЕЛЕМ.</w:t>
      </w:r>
    </w:p>
    <w:p w14:paraId="3ABCF9A5" w14:textId="77777777" w:rsidR="006001AE" w:rsidRPr="00D5548D" w:rsidRDefault="006001AE" w:rsidP="006001AE">
      <w:pPr>
        <w:rPr>
          <w:b/>
          <w:color w:val="000000" w:themeColor="text1"/>
        </w:rPr>
      </w:pPr>
    </w:p>
    <w:p w14:paraId="7EC1F538" w14:textId="77777777" w:rsidR="006001AE" w:rsidRPr="00D5548D" w:rsidRDefault="006001AE" w:rsidP="006001AE">
      <w:pPr>
        <w:pStyle w:val="aa"/>
        <w:ind w:left="432"/>
        <w:rPr>
          <w:rFonts w:ascii="Times New Roman" w:hAnsi="Times New Roman"/>
          <w:b/>
          <w:color w:val="000000" w:themeColor="text1"/>
          <w:sz w:val="24"/>
          <w:szCs w:val="24"/>
          <w:lang w:val="ru-RU"/>
        </w:rPr>
      </w:pPr>
    </w:p>
    <w:p w14:paraId="71E97414" w14:textId="77777777" w:rsidR="006001AE" w:rsidRPr="00D5548D" w:rsidRDefault="006001AE" w:rsidP="006001AE">
      <w:pPr>
        <w:pStyle w:val="aa"/>
        <w:ind w:left="432"/>
        <w:rPr>
          <w:rFonts w:ascii="Times New Roman" w:hAnsi="Times New Roman"/>
          <w:b/>
          <w:color w:val="000000" w:themeColor="text1"/>
          <w:sz w:val="24"/>
          <w:szCs w:val="24"/>
        </w:rPr>
      </w:pPr>
      <w:r w:rsidRPr="00D5548D">
        <w:rPr>
          <w:rFonts w:ascii="Times New Roman" w:hAnsi="Times New Roman"/>
          <w:b/>
          <w:color w:val="000000" w:themeColor="text1"/>
          <w:sz w:val="24"/>
          <w:szCs w:val="24"/>
        </w:rPr>
        <w:t>ЧАСТЬ 2. ОБЪЕМ УСЛУГ</w:t>
      </w:r>
    </w:p>
    <w:p w14:paraId="24172485" w14:textId="1CEBAC09" w:rsidR="006001AE" w:rsidRPr="009678DC" w:rsidRDefault="006001AE" w:rsidP="006001AE">
      <w:pPr>
        <w:jc w:val="center"/>
        <w:rPr>
          <w:b/>
          <w:color w:val="000000" w:themeColor="text1"/>
          <w:lang w:val="ru-RU"/>
        </w:rPr>
      </w:pPr>
      <w:r w:rsidRPr="00D5548D">
        <w:rPr>
          <w:b/>
          <w:color w:val="000000" w:themeColor="text1"/>
        </w:rPr>
        <w:t xml:space="preserve">Услуги по отбору керна при бурении </w:t>
      </w:r>
      <w:r w:rsidR="009678DC">
        <w:rPr>
          <w:b/>
          <w:color w:val="000000" w:themeColor="text1"/>
          <w:lang w:val="ru-RU"/>
        </w:rPr>
        <w:t>оценоч</w:t>
      </w:r>
      <w:r w:rsidR="009678DC" w:rsidRPr="00D5548D">
        <w:rPr>
          <w:b/>
          <w:color w:val="000000" w:themeColor="text1"/>
        </w:rPr>
        <w:t>н</w:t>
      </w:r>
      <w:r w:rsidR="009678DC">
        <w:rPr>
          <w:b/>
          <w:color w:val="000000" w:themeColor="text1"/>
          <w:lang w:val="ru-RU"/>
        </w:rPr>
        <w:t>ой</w:t>
      </w:r>
      <w:r w:rsidR="009678DC" w:rsidRPr="00D5548D">
        <w:rPr>
          <w:b/>
          <w:color w:val="000000" w:themeColor="text1"/>
        </w:rPr>
        <w:t xml:space="preserve"> </w:t>
      </w:r>
      <w:r w:rsidRPr="00D5548D">
        <w:rPr>
          <w:b/>
          <w:color w:val="000000" w:themeColor="text1"/>
        </w:rPr>
        <w:t>скважин</w:t>
      </w:r>
      <w:r w:rsidR="009678DC">
        <w:rPr>
          <w:b/>
          <w:color w:val="000000" w:themeColor="text1"/>
          <w:lang w:val="ru-RU"/>
        </w:rPr>
        <w:t>ы</w:t>
      </w:r>
    </w:p>
    <w:p w14:paraId="26E0C288" w14:textId="77777777" w:rsidR="006001AE" w:rsidRPr="00D5548D" w:rsidRDefault="006001AE" w:rsidP="006001AE">
      <w:pPr>
        <w:tabs>
          <w:tab w:val="left" w:pos="360"/>
        </w:tabs>
        <w:jc w:val="both"/>
        <w:rPr>
          <w:i/>
          <w:color w:val="000000" w:themeColor="text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958"/>
        <w:gridCol w:w="2126"/>
      </w:tblGrid>
      <w:tr w:rsidR="006001AE" w:rsidRPr="00D5548D" w14:paraId="549C6B28" w14:textId="77777777" w:rsidTr="006001AE">
        <w:trPr>
          <w:cantSplit/>
          <w:trHeight w:val="233"/>
          <w:jc w:val="center"/>
        </w:trPr>
        <w:tc>
          <w:tcPr>
            <w:tcW w:w="2340" w:type="dxa"/>
            <w:vAlign w:val="center"/>
          </w:tcPr>
          <w:p w14:paraId="1793A86F" w14:textId="77777777" w:rsidR="006001AE" w:rsidRPr="00D5548D" w:rsidRDefault="006001AE" w:rsidP="006001AE">
            <w:pPr>
              <w:jc w:val="center"/>
              <w:rPr>
                <w:color w:val="000000" w:themeColor="text1"/>
              </w:rPr>
            </w:pPr>
            <w:r w:rsidRPr="00D5548D">
              <w:rPr>
                <w:color w:val="000000" w:themeColor="text1"/>
              </w:rPr>
              <w:t>Стратиграфическое</w:t>
            </w:r>
          </w:p>
          <w:p w14:paraId="16B179AD" w14:textId="77777777" w:rsidR="006001AE" w:rsidRPr="00D5548D" w:rsidRDefault="006001AE" w:rsidP="006001AE">
            <w:pPr>
              <w:jc w:val="center"/>
              <w:rPr>
                <w:color w:val="000000" w:themeColor="text1"/>
              </w:rPr>
            </w:pPr>
            <w:r w:rsidRPr="00D5548D">
              <w:rPr>
                <w:color w:val="000000" w:themeColor="text1"/>
              </w:rPr>
              <w:t>подразделение</w:t>
            </w:r>
          </w:p>
        </w:tc>
        <w:tc>
          <w:tcPr>
            <w:tcW w:w="4084" w:type="dxa"/>
            <w:gridSpan w:val="2"/>
            <w:vAlign w:val="center"/>
          </w:tcPr>
          <w:p w14:paraId="3195A309" w14:textId="77777777" w:rsidR="006001AE" w:rsidRPr="00D5548D" w:rsidRDefault="006001AE" w:rsidP="006001AE">
            <w:pPr>
              <w:jc w:val="center"/>
              <w:rPr>
                <w:color w:val="000000" w:themeColor="text1"/>
              </w:rPr>
            </w:pPr>
            <w:r w:rsidRPr="00D5548D">
              <w:rPr>
                <w:color w:val="000000" w:themeColor="text1"/>
              </w:rPr>
              <w:t>Интервал отбора</w:t>
            </w:r>
            <w:r w:rsidRPr="00D5548D">
              <w:rPr>
                <w:color w:val="000000" w:themeColor="text1"/>
                <w:lang w:val="ru-RU"/>
              </w:rPr>
              <w:t xml:space="preserve"> керна</w:t>
            </w:r>
            <w:r w:rsidRPr="00D5548D">
              <w:rPr>
                <w:color w:val="000000" w:themeColor="text1"/>
              </w:rPr>
              <w:t>, (м)</w:t>
            </w:r>
          </w:p>
        </w:tc>
      </w:tr>
      <w:tr w:rsidR="006001AE" w:rsidRPr="00D5548D" w14:paraId="3AFD5AC6" w14:textId="77777777" w:rsidTr="006001AE">
        <w:trPr>
          <w:cantSplit/>
          <w:trHeight w:val="232"/>
          <w:jc w:val="center"/>
        </w:trPr>
        <w:tc>
          <w:tcPr>
            <w:tcW w:w="2340" w:type="dxa"/>
            <w:vAlign w:val="center"/>
          </w:tcPr>
          <w:p w14:paraId="0FC7C409" w14:textId="77777777" w:rsidR="006001AE" w:rsidRPr="00D5548D" w:rsidRDefault="006001AE" w:rsidP="006001AE">
            <w:pPr>
              <w:jc w:val="center"/>
              <w:rPr>
                <w:color w:val="000000" w:themeColor="text1"/>
                <w:lang w:val="ru-RU"/>
              </w:rPr>
            </w:pPr>
            <w:r w:rsidRPr="00D5548D">
              <w:rPr>
                <w:color w:val="000000" w:themeColor="text1"/>
              </w:rPr>
              <w:t xml:space="preserve">Нижнемеловые, </w:t>
            </w:r>
          </w:p>
        </w:tc>
        <w:tc>
          <w:tcPr>
            <w:tcW w:w="1958" w:type="dxa"/>
            <w:vMerge w:val="restart"/>
            <w:vAlign w:val="center"/>
          </w:tcPr>
          <w:p w14:paraId="7DB85353" w14:textId="77777777" w:rsidR="006001AE" w:rsidRPr="00D5548D" w:rsidRDefault="006001AE" w:rsidP="006001AE">
            <w:pPr>
              <w:rPr>
                <w:b/>
                <w:color w:val="000000" w:themeColor="text1"/>
              </w:rPr>
            </w:pPr>
          </w:p>
          <w:p w14:paraId="236190FD" w14:textId="77777777" w:rsidR="006001AE" w:rsidRPr="00D5548D" w:rsidRDefault="006001AE" w:rsidP="006001AE">
            <w:pPr>
              <w:rPr>
                <w:color w:val="000000" w:themeColor="text1"/>
              </w:rPr>
            </w:pPr>
            <w:r w:rsidRPr="00D5548D">
              <w:rPr>
                <w:b/>
                <w:color w:val="000000" w:themeColor="text1"/>
              </w:rPr>
              <w:t>Скв.</w:t>
            </w:r>
            <w:r w:rsidRPr="00D5548D">
              <w:rPr>
                <w:b/>
                <w:color w:val="000000" w:themeColor="text1"/>
                <w:lang w:val="ru-RU"/>
              </w:rPr>
              <w:t>№2 Жетысу</w:t>
            </w:r>
            <w:r w:rsidRPr="00D5548D">
              <w:rPr>
                <w:b/>
                <w:color w:val="000000" w:themeColor="text1"/>
              </w:rPr>
              <w:t xml:space="preserve"> </w:t>
            </w:r>
            <w:r w:rsidRPr="00D5548D">
              <w:rPr>
                <w:b/>
                <w:color w:val="000000" w:themeColor="text1"/>
                <w:lang w:val="ru-RU"/>
              </w:rPr>
              <w:t>(</w:t>
            </w:r>
            <w:r w:rsidRPr="00D5548D">
              <w:rPr>
                <w:b/>
                <w:color w:val="000000" w:themeColor="text1"/>
                <w:lang w:val="en-US"/>
              </w:rPr>
              <w:t>ZT</w:t>
            </w:r>
            <w:r w:rsidRPr="00D5548D">
              <w:rPr>
                <w:b/>
                <w:color w:val="000000" w:themeColor="text1"/>
              </w:rPr>
              <w:t>-</w:t>
            </w:r>
            <w:r w:rsidRPr="00D5548D">
              <w:rPr>
                <w:b/>
                <w:color w:val="000000" w:themeColor="text1"/>
                <w:lang w:val="ru-RU"/>
              </w:rPr>
              <w:t xml:space="preserve">2) </w:t>
            </w:r>
            <w:r w:rsidRPr="00D5548D">
              <w:rPr>
                <w:b/>
                <w:color w:val="000000" w:themeColor="text1"/>
              </w:rPr>
              <w:t xml:space="preserve">- </w:t>
            </w:r>
            <w:r w:rsidRPr="00D5548D">
              <w:rPr>
                <w:b/>
                <w:color w:val="000000" w:themeColor="text1"/>
                <w:lang w:val="ru-RU"/>
              </w:rPr>
              <w:t xml:space="preserve">150 </w:t>
            </w:r>
            <w:r w:rsidRPr="00D5548D">
              <w:rPr>
                <w:b/>
                <w:color w:val="000000" w:themeColor="text1"/>
              </w:rPr>
              <w:t>м</w:t>
            </w:r>
          </w:p>
        </w:tc>
        <w:tc>
          <w:tcPr>
            <w:tcW w:w="2126" w:type="dxa"/>
            <w:vAlign w:val="center"/>
          </w:tcPr>
          <w:p w14:paraId="7103FADF" w14:textId="77777777" w:rsidR="006001AE" w:rsidRPr="00D5548D" w:rsidRDefault="006001AE" w:rsidP="006001AE">
            <w:pPr>
              <w:rPr>
                <w:color w:val="000000" w:themeColor="text1"/>
                <w:lang w:val="ru-RU"/>
              </w:rPr>
            </w:pPr>
            <w:r w:rsidRPr="00D5548D">
              <w:rPr>
                <w:color w:val="000000" w:themeColor="text1"/>
                <w:lang w:val="en-US"/>
              </w:rPr>
              <w:t>ZT</w:t>
            </w:r>
            <w:r w:rsidRPr="00D5548D">
              <w:rPr>
                <w:color w:val="000000" w:themeColor="text1"/>
              </w:rPr>
              <w:t>-</w:t>
            </w:r>
            <w:r w:rsidRPr="00D5548D">
              <w:rPr>
                <w:color w:val="000000" w:themeColor="text1"/>
                <w:lang w:val="ru-RU"/>
              </w:rPr>
              <w:t>2</w:t>
            </w:r>
            <w:r w:rsidRPr="00D5548D">
              <w:rPr>
                <w:color w:val="000000" w:themeColor="text1"/>
              </w:rPr>
              <w:t xml:space="preserve">: </w:t>
            </w:r>
            <w:r w:rsidRPr="00D5548D">
              <w:rPr>
                <w:color w:val="000000" w:themeColor="text1"/>
                <w:lang w:val="ru-RU"/>
              </w:rPr>
              <w:t>850</w:t>
            </w:r>
            <w:r w:rsidRPr="00D5548D">
              <w:rPr>
                <w:color w:val="000000" w:themeColor="text1"/>
              </w:rPr>
              <w:t>-</w:t>
            </w:r>
            <w:r w:rsidRPr="00D5548D">
              <w:rPr>
                <w:color w:val="000000" w:themeColor="text1"/>
                <w:lang w:val="ru-RU"/>
              </w:rPr>
              <w:t>868</w:t>
            </w:r>
            <w:r w:rsidRPr="00D5548D">
              <w:rPr>
                <w:color w:val="000000" w:themeColor="text1"/>
              </w:rPr>
              <w:t xml:space="preserve"> м</w:t>
            </w:r>
          </w:p>
          <w:p w14:paraId="40BC295C" w14:textId="77777777" w:rsidR="006001AE" w:rsidRPr="00D5548D" w:rsidRDefault="006001AE" w:rsidP="006001AE">
            <w:pPr>
              <w:rPr>
                <w:color w:val="000000" w:themeColor="text1"/>
                <w:lang w:val="ru-RU"/>
              </w:rPr>
            </w:pPr>
            <w:r w:rsidRPr="00D5548D">
              <w:rPr>
                <w:color w:val="000000" w:themeColor="text1"/>
                <w:lang w:val="ru-RU"/>
              </w:rPr>
              <w:t xml:space="preserve">           889-907м</w:t>
            </w:r>
          </w:p>
          <w:p w14:paraId="0D8B7B14" w14:textId="77777777" w:rsidR="006001AE" w:rsidRPr="00D5548D" w:rsidRDefault="006001AE" w:rsidP="006001AE">
            <w:pPr>
              <w:rPr>
                <w:color w:val="000000" w:themeColor="text1"/>
                <w:lang w:val="ru-RU"/>
              </w:rPr>
            </w:pPr>
            <w:r w:rsidRPr="00D5548D">
              <w:rPr>
                <w:color w:val="000000" w:themeColor="text1"/>
                <w:lang w:val="ru-RU"/>
              </w:rPr>
              <w:t xml:space="preserve">         1150-1168м</w:t>
            </w:r>
          </w:p>
        </w:tc>
      </w:tr>
      <w:tr w:rsidR="006001AE" w:rsidRPr="00D5548D" w14:paraId="752C11B7" w14:textId="77777777" w:rsidTr="006001AE">
        <w:trPr>
          <w:cantSplit/>
          <w:trHeight w:val="702"/>
          <w:jc w:val="center"/>
        </w:trPr>
        <w:tc>
          <w:tcPr>
            <w:tcW w:w="2340" w:type="dxa"/>
            <w:vAlign w:val="center"/>
          </w:tcPr>
          <w:p w14:paraId="249033B9" w14:textId="77777777" w:rsidR="006001AE" w:rsidRPr="00D5548D" w:rsidRDefault="006001AE" w:rsidP="006001AE">
            <w:pPr>
              <w:jc w:val="center"/>
              <w:rPr>
                <w:color w:val="000000" w:themeColor="text1"/>
                <w:lang w:val="ru-RU"/>
              </w:rPr>
            </w:pPr>
            <w:r w:rsidRPr="00D5548D">
              <w:rPr>
                <w:color w:val="000000" w:themeColor="text1"/>
                <w:lang w:val="ru-RU"/>
              </w:rPr>
              <w:t>В</w:t>
            </w:r>
            <w:r w:rsidRPr="00D5548D">
              <w:rPr>
                <w:color w:val="000000" w:themeColor="text1"/>
              </w:rPr>
              <w:t xml:space="preserve">ерхнеюрские Среднеюрские, </w:t>
            </w:r>
          </w:p>
        </w:tc>
        <w:tc>
          <w:tcPr>
            <w:tcW w:w="1958" w:type="dxa"/>
            <w:vMerge/>
            <w:vAlign w:val="center"/>
          </w:tcPr>
          <w:p w14:paraId="4B1D1939" w14:textId="77777777" w:rsidR="006001AE" w:rsidRPr="00D5548D" w:rsidRDefault="006001AE" w:rsidP="006001AE">
            <w:pPr>
              <w:jc w:val="center"/>
              <w:rPr>
                <w:color w:val="000000" w:themeColor="text1"/>
              </w:rPr>
            </w:pPr>
          </w:p>
        </w:tc>
        <w:tc>
          <w:tcPr>
            <w:tcW w:w="2126" w:type="dxa"/>
            <w:vAlign w:val="center"/>
          </w:tcPr>
          <w:p w14:paraId="365D7174" w14:textId="77777777" w:rsidR="006001AE" w:rsidRPr="00D5548D" w:rsidRDefault="006001AE" w:rsidP="006001AE">
            <w:pPr>
              <w:rPr>
                <w:color w:val="000000" w:themeColor="text1"/>
                <w:lang w:val="ru-RU"/>
              </w:rPr>
            </w:pPr>
            <w:r w:rsidRPr="00D5548D">
              <w:rPr>
                <w:color w:val="000000" w:themeColor="text1"/>
                <w:lang w:val="en-US"/>
              </w:rPr>
              <w:t>ZT</w:t>
            </w:r>
            <w:r w:rsidRPr="00D5548D">
              <w:rPr>
                <w:color w:val="000000" w:themeColor="text1"/>
              </w:rPr>
              <w:t>-</w:t>
            </w:r>
            <w:r w:rsidRPr="00D5548D">
              <w:rPr>
                <w:color w:val="000000" w:themeColor="text1"/>
                <w:lang w:val="ru-RU"/>
              </w:rPr>
              <w:t>2</w:t>
            </w:r>
            <w:r w:rsidRPr="00D5548D">
              <w:rPr>
                <w:color w:val="000000" w:themeColor="text1"/>
              </w:rPr>
              <w:t>:</w:t>
            </w:r>
            <w:r w:rsidRPr="00D5548D">
              <w:rPr>
                <w:color w:val="000000" w:themeColor="text1"/>
                <w:lang w:val="ru-RU"/>
              </w:rPr>
              <w:t>1390-1408</w:t>
            </w:r>
            <w:r w:rsidRPr="00D5548D">
              <w:rPr>
                <w:color w:val="000000" w:themeColor="text1"/>
              </w:rPr>
              <w:t>м</w:t>
            </w:r>
          </w:p>
          <w:p w14:paraId="39D64F80" w14:textId="77777777" w:rsidR="006001AE" w:rsidRPr="00D5548D" w:rsidRDefault="006001AE" w:rsidP="006001AE">
            <w:pPr>
              <w:rPr>
                <w:color w:val="000000" w:themeColor="text1"/>
                <w:lang w:val="ru-RU"/>
              </w:rPr>
            </w:pPr>
            <w:r w:rsidRPr="00D5548D">
              <w:rPr>
                <w:color w:val="000000" w:themeColor="text1"/>
                <w:lang w:val="ru-RU"/>
              </w:rPr>
              <w:t xml:space="preserve">         1408-1426м</w:t>
            </w:r>
          </w:p>
          <w:p w14:paraId="6DB4AB9A" w14:textId="77777777" w:rsidR="006001AE" w:rsidRPr="00D5548D" w:rsidRDefault="006001AE" w:rsidP="006001AE">
            <w:pPr>
              <w:rPr>
                <w:color w:val="000000" w:themeColor="text1"/>
                <w:lang w:val="ru-RU"/>
              </w:rPr>
            </w:pPr>
            <w:r w:rsidRPr="00D5548D">
              <w:rPr>
                <w:color w:val="000000" w:themeColor="text1"/>
                <w:lang w:val="ru-RU"/>
              </w:rPr>
              <w:t xml:space="preserve">         1426-1444м</w:t>
            </w:r>
          </w:p>
          <w:p w14:paraId="47282570" w14:textId="77777777" w:rsidR="006001AE" w:rsidRPr="00D5548D" w:rsidRDefault="006001AE" w:rsidP="006001AE">
            <w:pPr>
              <w:rPr>
                <w:color w:val="000000" w:themeColor="text1"/>
                <w:lang w:val="ru-RU"/>
              </w:rPr>
            </w:pPr>
            <w:r w:rsidRPr="00D5548D">
              <w:rPr>
                <w:color w:val="000000" w:themeColor="text1"/>
                <w:lang w:val="ru-RU"/>
              </w:rPr>
              <w:t xml:space="preserve">         1490-1508м</w:t>
            </w:r>
          </w:p>
          <w:p w14:paraId="6A310224" w14:textId="77777777" w:rsidR="006001AE" w:rsidRPr="00D5548D" w:rsidRDefault="006001AE" w:rsidP="006001AE">
            <w:pPr>
              <w:rPr>
                <w:color w:val="000000" w:themeColor="text1"/>
                <w:lang w:val="ru-RU"/>
              </w:rPr>
            </w:pPr>
            <w:r w:rsidRPr="00D5548D">
              <w:rPr>
                <w:color w:val="000000" w:themeColor="text1"/>
                <w:lang w:val="ru-RU"/>
              </w:rPr>
              <w:t xml:space="preserve">        </w:t>
            </w:r>
            <w:r w:rsidRPr="00D5548D">
              <w:rPr>
                <w:color w:val="000000" w:themeColor="text1"/>
              </w:rPr>
              <w:t xml:space="preserve"> </w:t>
            </w:r>
            <w:r w:rsidRPr="00D5548D">
              <w:rPr>
                <w:color w:val="000000" w:themeColor="text1"/>
                <w:lang w:val="ru-RU"/>
              </w:rPr>
              <w:t>1508-1532м</w:t>
            </w:r>
          </w:p>
        </w:tc>
      </w:tr>
    </w:tbl>
    <w:p w14:paraId="36B0963D" w14:textId="77777777" w:rsidR="006001AE" w:rsidRPr="00D5548D" w:rsidRDefault="006001AE" w:rsidP="006001AE">
      <w:pPr>
        <w:jc w:val="both"/>
        <w:rPr>
          <w:b/>
          <w:color w:val="000000" w:themeColor="text1"/>
        </w:rPr>
      </w:pPr>
    </w:p>
    <w:p w14:paraId="2F806645" w14:textId="77777777" w:rsidR="006001AE" w:rsidRPr="00D5548D" w:rsidRDefault="006001AE" w:rsidP="006001AE">
      <w:pPr>
        <w:jc w:val="both"/>
        <w:rPr>
          <w:b/>
          <w:color w:val="000000" w:themeColor="text1"/>
        </w:rPr>
      </w:pPr>
      <w:r w:rsidRPr="00D5548D">
        <w:rPr>
          <w:b/>
          <w:color w:val="000000" w:themeColor="text1"/>
        </w:rPr>
        <w:t>Интервалы отбора керна будут определяться по наличию признаков углеводородов и пластов с коллекторскими свойствами.</w:t>
      </w:r>
    </w:p>
    <w:p w14:paraId="6BE0432D" w14:textId="77777777" w:rsidR="006001AE" w:rsidRPr="00D5548D" w:rsidRDefault="006001AE" w:rsidP="006001AE">
      <w:pPr>
        <w:jc w:val="both"/>
        <w:rPr>
          <w:color w:val="000000" w:themeColor="text1"/>
        </w:rPr>
      </w:pPr>
    </w:p>
    <w:p w14:paraId="157DF496" w14:textId="77777777" w:rsidR="006001AE" w:rsidRPr="00D5548D" w:rsidRDefault="006001AE" w:rsidP="006001AE">
      <w:pPr>
        <w:rPr>
          <w:lang w:val="ru-RU"/>
        </w:rPr>
      </w:pPr>
      <w:r w:rsidRPr="00D5548D">
        <w:t xml:space="preserve">Предполагаемый объем работ по отбору керна: </w:t>
      </w:r>
      <w:r w:rsidRPr="00D5548D">
        <w:rPr>
          <w:b/>
        </w:rPr>
        <w:t xml:space="preserve">по скважине № </w:t>
      </w:r>
      <w:r w:rsidRPr="00D5548D">
        <w:rPr>
          <w:b/>
          <w:lang w:val="en-US"/>
        </w:rPr>
        <w:t>ZT</w:t>
      </w:r>
      <w:r w:rsidRPr="00D5548D">
        <w:rPr>
          <w:b/>
        </w:rPr>
        <w:t>-</w:t>
      </w:r>
      <w:r w:rsidRPr="00D5548D">
        <w:rPr>
          <w:b/>
          <w:lang w:val="ru-RU"/>
        </w:rPr>
        <w:t>2</w:t>
      </w:r>
      <w:r w:rsidRPr="00D5548D">
        <w:rPr>
          <w:b/>
        </w:rPr>
        <w:t xml:space="preserve">- </w:t>
      </w:r>
      <w:r w:rsidRPr="00D5548D">
        <w:rPr>
          <w:b/>
          <w:lang w:val="ru-RU"/>
        </w:rPr>
        <w:t>150</w:t>
      </w:r>
      <w:r w:rsidRPr="00D5548D">
        <w:rPr>
          <w:b/>
        </w:rPr>
        <w:t xml:space="preserve"> метров</w:t>
      </w:r>
      <w:r w:rsidRPr="00D5548D">
        <w:t xml:space="preserve">, начиная с нижнемеловых отложений. Вынос керна на поверхность должен составлять не менее 95%. </w:t>
      </w:r>
      <w:r w:rsidRPr="00D5548D">
        <w:rPr>
          <w:lang w:val="ru-RU"/>
        </w:rPr>
        <w:t xml:space="preserve">Замереный вынос керна должен быть подтвержден актом отбора керна подписанным Представителем ИСПОЛНИТЕЛЯ и ЗАКАЗЧИКА.  </w:t>
      </w:r>
    </w:p>
    <w:p w14:paraId="1C1CCCE0" w14:textId="77777777" w:rsidR="006001AE" w:rsidRPr="00D5548D" w:rsidRDefault="006001AE" w:rsidP="006001AE">
      <w:pPr>
        <w:rPr>
          <w:b/>
          <w:lang w:val="ru-RU"/>
        </w:rPr>
      </w:pPr>
      <w:r w:rsidRPr="00D5548D">
        <w:rPr>
          <w:lang w:val="ru-RU"/>
        </w:rPr>
        <w:t xml:space="preserve">С целью экономии времени и уменьшения количества СПО (Спускоподъемные операции), отбор керна будет проводится с помощью противозаклиночных системы, позволяющими производить отбор керна после заклинкивания породы при бурении с отбором керна. </w:t>
      </w:r>
    </w:p>
    <w:p w14:paraId="17EC7190" w14:textId="29D993DD" w:rsidR="006001AE" w:rsidRPr="00D5548D" w:rsidRDefault="006001AE" w:rsidP="006001AE">
      <w:pPr>
        <w:jc w:val="both"/>
        <w:rPr>
          <w:lang w:val="ru-RU"/>
        </w:rPr>
      </w:pPr>
      <w:r w:rsidRPr="00D5548D">
        <w:t>В интервале глубин</w:t>
      </w:r>
      <w:r w:rsidRPr="00D5548D">
        <w:rPr>
          <w:lang w:val="ru-RU"/>
        </w:rPr>
        <w:t xml:space="preserve"> </w:t>
      </w:r>
      <w:r w:rsidRPr="00D5548D">
        <w:rPr>
          <w:b/>
          <w:lang w:val="ru-RU"/>
        </w:rPr>
        <w:t>850-1168 м</w:t>
      </w:r>
      <w:r w:rsidRPr="00D5548D">
        <w:t xml:space="preserve"> </w:t>
      </w:r>
      <w:r w:rsidRPr="00D5548D">
        <w:rPr>
          <w:lang w:val="ru-RU"/>
        </w:rPr>
        <w:t xml:space="preserve">намечается </w:t>
      </w:r>
      <w:r w:rsidRPr="00D5548D">
        <w:t xml:space="preserve"> бурение с отбором керна </w:t>
      </w:r>
      <w:r w:rsidRPr="00D5548D">
        <w:rPr>
          <w:lang w:val="ru-RU"/>
        </w:rPr>
        <w:t>(</w:t>
      </w:r>
      <w:r w:rsidRPr="00D5548D">
        <w:rPr>
          <w:b/>
          <w:lang w:val="ru-RU"/>
        </w:rPr>
        <w:t>54</w:t>
      </w:r>
      <w:r w:rsidRPr="00D5548D">
        <w:rPr>
          <w:lang w:val="ru-RU"/>
        </w:rPr>
        <w:t xml:space="preserve"> </w:t>
      </w:r>
      <w:r w:rsidRPr="00D5548D">
        <w:t>метров</w:t>
      </w:r>
      <w:r w:rsidRPr="00D5548D">
        <w:rPr>
          <w:lang w:val="ru-RU"/>
        </w:rPr>
        <w:t>)</w:t>
      </w:r>
      <w:r w:rsidRPr="00D5548D">
        <w:t xml:space="preserve"> про</w:t>
      </w:r>
      <w:r w:rsidRPr="00D5548D">
        <w:rPr>
          <w:lang w:val="ru-RU"/>
        </w:rPr>
        <w:t xml:space="preserve">водить </w:t>
      </w:r>
      <w:r w:rsidRPr="00D5548D">
        <w:t xml:space="preserve">долотом диаметром </w:t>
      </w:r>
      <w:r w:rsidRPr="00D5548D">
        <w:rPr>
          <w:b/>
        </w:rPr>
        <w:t>311,2</w:t>
      </w:r>
      <w:r w:rsidRPr="00D5548D">
        <w:rPr>
          <w:b/>
          <w:lang w:val="ru-RU"/>
        </w:rPr>
        <w:t>/215,9</w:t>
      </w:r>
      <w:r w:rsidRPr="00D5548D">
        <w:t xml:space="preserve"> мм, </w:t>
      </w:r>
      <w:r w:rsidRPr="00D5548D">
        <w:rPr>
          <w:lang w:val="ru-RU"/>
        </w:rPr>
        <w:t>оптимальный</w:t>
      </w:r>
      <w:r w:rsidRPr="00D5548D">
        <w:t xml:space="preserve"> диаметр керна </w:t>
      </w:r>
      <w:r w:rsidRPr="00D5548D">
        <w:rPr>
          <w:lang w:val="ru-RU"/>
        </w:rPr>
        <w:t>101,6</w:t>
      </w:r>
      <w:r w:rsidR="00B225AF" w:rsidRPr="00D5548D">
        <w:rPr>
          <w:lang w:val="ru-RU"/>
        </w:rPr>
        <w:t>-</w:t>
      </w:r>
      <w:r w:rsidR="00B225AF" w:rsidRPr="00D5548D">
        <w:t>133,4</w:t>
      </w:r>
      <w:r w:rsidRPr="00D5548D">
        <w:t xml:space="preserve">мм, в интервале </w:t>
      </w:r>
      <w:r w:rsidRPr="00D5548D">
        <w:rPr>
          <w:b/>
          <w:lang w:val="ru-RU"/>
        </w:rPr>
        <w:t>1390-1532</w:t>
      </w:r>
      <w:r w:rsidRPr="00D5548D">
        <w:rPr>
          <w:lang w:val="ru-RU"/>
        </w:rPr>
        <w:t xml:space="preserve"> </w:t>
      </w:r>
      <w:r w:rsidRPr="00D5548D">
        <w:t>метров бурение</w:t>
      </w:r>
      <w:r w:rsidRPr="00D5548D">
        <w:rPr>
          <w:lang w:val="ru-RU"/>
        </w:rPr>
        <w:t xml:space="preserve"> с отбором керна(</w:t>
      </w:r>
      <w:r w:rsidRPr="00D5548D">
        <w:rPr>
          <w:b/>
          <w:lang w:val="ru-RU"/>
        </w:rPr>
        <w:t>96 метров</w:t>
      </w:r>
      <w:r w:rsidRPr="00D5548D">
        <w:rPr>
          <w:lang w:val="ru-RU"/>
        </w:rPr>
        <w:t>)</w:t>
      </w:r>
      <w:r w:rsidRPr="00D5548D">
        <w:t xml:space="preserve"> намечается проводить</w:t>
      </w:r>
      <w:r w:rsidRPr="00D5548D">
        <w:rPr>
          <w:lang w:val="ru-RU"/>
        </w:rPr>
        <w:t xml:space="preserve"> </w:t>
      </w:r>
      <w:r w:rsidRPr="00D5548D">
        <w:t>долотом диаметром 215,9 мм, минимальный диаметр керна 101,</w:t>
      </w:r>
      <w:r w:rsidRPr="00D5548D">
        <w:rPr>
          <w:lang w:val="ru-RU"/>
        </w:rPr>
        <w:t>6</w:t>
      </w:r>
      <w:r w:rsidRPr="00D5548D">
        <w:t xml:space="preserve"> мм. </w:t>
      </w:r>
      <w:r w:rsidRPr="00D5548D">
        <w:rPr>
          <w:spacing w:val="-4"/>
        </w:rPr>
        <w:t xml:space="preserve">Отбор керна рекомендуется производить с помощью керноотборочных снарядов с использованием </w:t>
      </w:r>
      <w:r w:rsidRPr="00D5548D">
        <w:rPr>
          <w:b/>
          <w:spacing w:val="-4"/>
        </w:rPr>
        <w:t>одноразовых алюминиевых грунтоносов.</w:t>
      </w:r>
      <w:r w:rsidRPr="00D5548D">
        <w:rPr>
          <w:b/>
          <w:spacing w:val="-4"/>
          <w:lang w:val="ru-RU"/>
        </w:rPr>
        <w:t xml:space="preserve"> </w:t>
      </w:r>
      <w:r w:rsidR="00B225AF" w:rsidRPr="00D5548D">
        <w:rPr>
          <w:b/>
          <w:spacing w:val="-4"/>
          <w:lang w:val="ru-RU"/>
        </w:rPr>
        <w:t xml:space="preserve">Тип снаряда будет определяться Заказчиком. </w:t>
      </w:r>
    </w:p>
    <w:p w14:paraId="64CD6007" w14:textId="199B9290" w:rsidR="006001AE" w:rsidRPr="00D5548D" w:rsidRDefault="006001AE" w:rsidP="006001AE">
      <w:pPr>
        <w:jc w:val="both"/>
        <w:rPr>
          <w:color w:val="000000" w:themeColor="text1"/>
          <w:lang w:val="ru-RU"/>
        </w:rPr>
      </w:pPr>
      <w:r w:rsidRPr="00D5548D">
        <w:rPr>
          <w:color w:val="000000" w:themeColor="text1"/>
          <w:lang w:val="ru-RU"/>
        </w:rPr>
        <w:t xml:space="preserve">Предварительный план проведения работ по отбору керна будет передан Заказичком после подписания договора. </w:t>
      </w:r>
    </w:p>
    <w:p w14:paraId="35E9C7A8" w14:textId="77777777" w:rsidR="006001AE" w:rsidRPr="00D5548D" w:rsidRDefault="006001AE" w:rsidP="006001AE">
      <w:pPr>
        <w:ind w:left="360"/>
        <w:jc w:val="both"/>
        <w:rPr>
          <w:color w:val="000000" w:themeColor="text1"/>
          <w:lang w:val="ru-RU"/>
        </w:rPr>
      </w:pPr>
    </w:p>
    <w:p w14:paraId="649D4D13" w14:textId="77777777" w:rsidR="006001AE" w:rsidRPr="00D5548D" w:rsidRDefault="006001AE" w:rsidP="006001AE">
      <w:pPr>
        <w:jc w:val="both"/>
        <w:rPr>
          <w:color w:val="000000" w:themeColor="text1"/>
        </w:rPr>
      </w:pPr>
      <w:r w:rsidRPr="00D5548D">
        <w:rPr>
          <w:color w:val="000000" w:themeColor="text1"/>
        </w:rPr>
        <w:t>Объем услуг по отбору керна, предусмотренный настоящей Спецификацией, включает, но не должен ограничиваться, следующим:</w:t>
      </w:r>
    </w:p>
    <w:p w14:paraId="01A2B1F7" w14:textId="77777777" w:rsidR="006001AE" w:rsidRPr="00D5548D" w:rsidRDefault="006001AE" w:rsidP="006001AE">
      <w:pPr>
        <w:ind w:left="360"/>
        <w:jc w:val="both"/>
        <w:rPr>
          <w:color w:val="000000" w:themeColor="text1"/>
        </w:rPr>
      </w:pPr>
    </w:p>
    <w:p w14:paraId="5991FEF6" w14:textId="77777777" w:rsidR="006001AE" w:rsidRPr="00D5548D" w:rsidRDefault="006001AE" w:rsidP="006001AE">
      <w:pPr>
        <w:numPr>
          <w:ilvl w:val="0"/>
          <w:numId w:val="21"/>
        </w:numPr>
        <w:tabs>
          <w:tab w:val="clear" w:pos="1080"/>
          <w:tab w:val="num" w:pos="567"/>
        </w:tabs>
        <w:overflowPunct w:val="0"/>
        <w:autoSpaceDE w:val="0"/>
        <w:autoSpaceDN w:val="0"/>
        <w:adjustRightInd w:val="0"/>
        <w:ind w:left="567" w:hanging="567"/>
        <w:jc w:val="both"/>
        <w:textAlignment w:val="baseline"/>
        <w:rPr>
          <w:color w:val="000000" w:themeColor="text1"/>
        </w:rPr>
      </w:pPr>
      <w:r w:rsidRPr="00D5548D">
        <w:rPr>
          <w:color w:val="000000" w:themeColor="text1"/>
        </w:rPr>
        <w:t>Оборудование для отбора керна</w:t>
      </w:r>
      <w:r w:rsidRPr="00D5548D">
        <w:rPr>
          <w:color w:val="000000" w:themeColor="text1"/>
          <w:lang w:val="ru-RU"/>
        </w:rPr>
        <w:t>.</w:t>
      </w:r>
    </w:p>
    <w:p w14:paraId="50EEFFFB" w14:textId="77777777" w:rsidR="006001AE" w:rsidRPr="00D5548D" w:rsidRDefault="006001AE" w:rsidP="006001AE">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Учет и контроль любой продукции ИСПОЛНИТЕЛЯ на буровой установк</w:t>
      </w:r>
      <w:r w:rsidRPr="00D5548D">
        <w:rPr>
          <w:color w:val="000000" w:themeColor="text1"/>
          <w:lang w:val="ru-RU"/>
        </w:rPr>
        <w:t>е.</w:t>
      </w:r>
    </w:p>
    <w:p w14:paraId="7BDF129A" w14:textId="77777777" w:rsidR="006001AE" w:rsidRPr="00D5548D" w:rsidRDefault="006001AE" w:rsidP="006001AE">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Проверка состояния, технический уход и тестирование всех инструментов ИСПОЛНИТЕЛЯ на буровой</w:t>
      </w:r>
      <w:r w:rsidRPr="00D5548D">
        <w:rPr>
          <w:color w:val="000000" w:themeColor="text1"/>
          <w:lang w:val="ru-RU"/>
        </w:rPr>
        <w:t>.</w:t>
      </w:r>
    </w:p>
    <w:p w14:paraId="37D996A8" w14:textId="77777777" w:rsidR="006001AE" w:rsidRPr="00D5548D" w:rsidRDefault="006001AE" w:rsidP="006001AE">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Контроль за перемещением, настройкой и эксплуатацией всех инструментов ИСПОЛНИТЕЛЯ.</w:t>
      </w:r>
    </w:p>
    <w:p w14:paraId="3175767C" w14:textId="77777777" w:rsidR="006001AE" w:rsidRPr="00D5548D" w:rsidRDefault="006001AE" w:rsidP="006001AE">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 xml:space="preserve">Выдача руководящих указаний по оптимальным методам отбора керна в интервалах коллектора.  </w:t>
      </w:r>
    </w:p>
    <w:p w14:paraId="024F4985" w14:textId="77777777" w:rsidR="006001AE" w:rsidRPr="00D5548D" w:rsidRDefault="006001AE" w:rsidP="006001AE">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Отбор керна, гамма каротаж и нарезка керна на удобные для перевозки секции.</w:t>
      </w:r>
    </w:p>
    <w:p w14:paraId="36C417F5" w14:textId="77777777" w:rsidR="006001AE" w:rsidRPr="00D5548D" w:rsidRDefault="006001AE" w:rsidP="006001AE">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Консервирование,  упаковка керна и транспортировка его на берег.</w:t>
      </w:r>
    </w:p>
    <w:p w14:paraId="1BD7E508" w14:textId="77777777" w:rsidR="006001AE" w:rsidRPr="00D5548D" w:rsidRDefault="006001AE" w:rsidP="006001AE">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Демонтаж всего оборудования ИСПОЛНИТЕЛЯ.</w:t>
      </w:r>
    </w:p>
    <w:p w14:paraId="447A11EA" w14:textId="77777777" w:rsidR="006001AE" w:rsidRPr="00D5548D" w:rsidRDefault="006001AE" w:rsidP="006001AE">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Упаковка оборудования ИСПОЛНИТЕЛЯ для ДЕМОБИЛИЗАЦИИ с буровой установки.</w:t>
      </w:r>
    </w:p>
    <w:p w14:paraId="1A0E05B8" w14:textId="77777777" w:rsidR="006001AE" w:rsidRPr="00D5548D" w:rsidRDefault="006001AE" w:rsidP="006001AE">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Предоставление отчетов и рекомендаций по завершению работ.</w:t>
      </w:r>
    </w:p>
    <w:p w14:paraId="41177C19" w14:textId="77777777" w:rsidR="006001AE" w:rsidRPr="00D5548D" w:rsidRDefault="006001AE" w:rsidP="006001AE">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lang w:val="ru-RU"/>
        </w:rPr>
        <w:t>Изготовление 2-х комплектов переводников для соеденения оборудования (элементов КНБК) Исполнителя и Заказчика.</w:t>
      </w:r>
    </w:p>
    <w:p w14:paraId="595EB616" w14:textId="041915B8" w:rsidR="0080060A" w:rsidRPr="00A95C62" w:rsidRDefault="0080060A" w:rsidP="0080060A">
      <w:pPr>
        <w:numPr>
          <w:ilvl w:val="0"/>
          <w:numId w:val="21"/>
        </w:numPr>
        <w:tabs>
          <w:tab w:val="clear" w:pos="1080"/>
          <w:tab w:val="left" w:pos="-720"/>
          <w:tab w:val="left" w:pos="0"/>
          <w:tab w:val="num" w:pos="567"/>
          <w:tab w:val="num" w:pos="2160"/>
        </w:tabs>
        <w:suppressAutoHyphens/>
        <w:ind w:left="567" w:hanging="567"/>
        <w:jc w:val="both"/>
      </w:pPr>
      <w:r w:rsidRPr="00A95C62">
        <w:rPr>
          <w:lang w:val="ru-RU"/>
        </w:rPr>
        <w:t>Изготовление 2-х переводников   со следующими параметрами BxP 7”, 29,00-32,00 фунтов на фут VAM TOP HT NAx7” VAM Top 29 фунтов на фут L80.</w:t>
      </w:r>
    </w:p>
    <w:p w14:paraId="1A3E0BFD" w14:textId="77777777" w:rsidR="0080060A" w:rsidRPr="00D5548D" w:rsidRDefault="0080060A" w:rsidP="00FD4BC4">
      <w:pPr>
        <w:tabs>
          <w:tab w:val="left" w:pos="-720"/>
          <w:tab w:val="left" w:pos="0"/>
          <w:tab w:val="num" w:pos="2160"/>
        </w:tabs>
        <w:suppressAutoHyphens/>
        <w:ind w:left="567"/>
        <w:jc w:val="both"/>
        <w:rPr>
          <w:color w:val="000000" w:themeColor="text1"/>
        </w:rPr>
      </w:pPr>
    </w:p>
    <w:p w14:paraId="26FE10CD" w14:textId="77777777" w:rsidR="006001AE" w:rsidRPr="00D5548D" w:rsidRDefault="006001AE" w:rsidP="006001AE">
      <w:pPr>
        <w:ind w:left="1440" w:hanging="720"/>
        <w:jc w:val="both"/>
        <w:rPr>
          <w:color w:val="000000" w:themeColor="text1"/>
        </w:rPr>
      </w:pPr>
    </w:p>
    <w:p w14:paraId="7BD761B5" w14:textId="77777777" w:rsidR="006001AE" w:rsidRPr="00D5548D" w:rsidRDefault="006001AE" w:rsidP="006001AE">
      <w:pPr>
        <w:pStyle w:val="aa"/>
        <w:ind w:left="432"/>
        <w:rPr>
          <w:rFonts w:ascii="Times New Roman" w:hAnsi="Times New Roman"/>
          <w:b/>
          <w:color w:val="000000" w:themeColor="text1"/>
          <w:sz w:val="24"/>
          <w:szCs w:val="24"/>
        </w:rPr>
      </w:pPr>
      <w:r w:rsidRPr="00D5548D">
        <w:rPr>
          <w:rFonts w:ascii="Times New Roman" w:hAnsi="Times New Roman"/>
          <w:b/>
          <w:color w:val="000000" w:themeColor="text1"/>
          <w:sz w:val="24"/>
          <w:szCs w:val="24"/>
        </w:rPr>
        <w:t xml:space="preserve">ЧАСТЬ 3. ТЕХНИЧЕСКИЕ УСЛОВИЯ И ТРЕБОВАНИЯ </w:t>
      </w:r>
    </w:p>
    <w:p w14:paraId="10CC69C6" w14:textId="6874CC3C" w:rsidR="006001AE" w:rsidRPr="00D5548D" w:rsidRDefault="006001AE" w:rsidP="00FD4BC4">
      <w:pPr>
        <w:jc w:val="center"/>
        <w:rPr>
          <w:b/>
          <w:color w:val="000000" w:themeColor="text1"/>
        </w:rPr>
      </w:pPr>
      <w:r w:rsidRPr="00D5548D">
        <w:rPr>
          <w:b/>
          <w:color w:val="000000" w:themeColor="text1"/>
        </w:rPr>
        <w:t>Тип оборудования</w:t>
      </w:r>
    </w:p>
    <w:p w14:paraId="0D027EB7" w14:textId="77777777" w:rsidR="006001AE" w:rsidRPr="00D5548D" w:rsidRDefault="006001AE" w:rsidP="006001AE">
      <w:pPr>
        <w:ind w:left="567"/>
        <w:jc w:val="center"/>
        <w:rPr>
          <w:b/>
          <w:color w:val="000000" w:themeColor="text1"/>
        </w:rPr>
      </w:pPr>
      <w:r w:rsidRPr="00D5548D">
        <w:rPr>
          <w:b/>
          <w:color w:val="000000" w:themeColor="text1"/>
        </w:rPr>
        <w:t>1. Оборудование для отбора керна диаметром 101,</w:t>
      </w:r>
      <w:r w:rsidRPr="00D5548D">
        <w:rPr>
          <w:b/>
          <w:color w:val="000000" w:themeColor="text1"/>
          <w:lang w:val="ru-RU"/>
        </w:rPr>
        <w:t>6</w:t>
      </w:r>
      <w:r w:rsidRPr="00D5548D">
        <w:rPr>
          <w:b/>
          <w:color w:val="000000" w:themeColor="text1"/>
        </w:rPr>
        <w:t xml:space="preserve"> мм</w:t>
      </w:r>
    </w:p>
    <w:p w14:paraId="33C3E548" w14:textId="6C9014F5" w:rsidR="006001AE" w:rsidRPr="00D5548D" w:rsidRDefault="006001AE" w:rsidP="006001AE">
      <w:pPr>
        <w:snapToGrid w:val="0"/>
        <w:jc w:val="center"/>
        <w:rPr>
          <w:b/>
          <w:color w:val="000000" w:themeColor="text1"/>
        </w:rPr>
      </w:pPr>
      <w:r w:rsidRPr="00D5548D">
        <w:rPr>
          <w:b/>
          <w:color w:val="000000" w:themeColor="text1"/>
        </w:rPr>
        <w:t>Технические характеристики на КОС 17</w:t>
      </w:r>
      <w:r w:rsidRPr="00D5548D">
        <w:rPr>
          <w:b/>
          <w:color w:val="000000" w:themeColor="text1"/>
          <w:lang w:val="ru-RU"/>
        </w:rPr>
        <w:t>7</w:t>
      </w:r>
      <w:r w:rsidRPr="00D5548D">
        <w:rPr>
          <w:b/>
          <w:color w:val="000000" w:themeColor="text1"/>
        </w:rPr>
        <w:t>,</w:t>
      </w:r>
      <w:r w:rsidRPr="00D5548D" w:rsidDel="007B386D">
        <w:rPr>
          <w:b/>
          <w:color w:val="000000" w:themeColor="text1"/>
        </w:rPr>
        <w:t xml:space="preserve"> </w:t>
      </w:r>
      <w:r w:rsidRPr="00D5548D">
        <w:rPr>
          <w:b/>
          <w:color w:val="000000" w:themeColor="text1"/>
          <w:lang w:val="ru-RU"/>
        </w:rPr>
        <w:t>8</w:t>
      </w:r>
      <w:r w:rsidRPr="00D5548D">
        <w:rPr>
          <w:b/>
          <w:color w:val="000000" w:themeColor="text1"/>
        </w:rPr>
        <w:t> мм</w:t>
      </w:r>
    </w:p>
    <w:p w14:paraId="7D3FDAD6" w14:textId="77777777" w:rsidR="006001AE" w:rsidRPr="00D5548D" w:rsidRDefault="006001AE" w:rsidP="006001AE">
      <w:pPr>
        <w:jc w:val="center"/>
        <w:rPr>
          <w:b/>
          <w:color w:val="000000" w:themeColor="text1"/>
        </w:rPr>
      </w:pPr>
    </w:p>
    <w:tbl>
      <w:tblPr>
        <w:tblStyle w:val="af7"/>
        <w:tblW w:w="0" w:type="auto"/>
        <w:tblLook w:val="04A0" w:firstRow="1" w:lastRow="0" w:firstColumn="1" w:lastColumn="0" w:noHBand="0" w:noVBand="1"/>
      </w:tblPr>
      <w:tblGrid>
        <w:gridCol w:w="4334"/>
        <w:gridCol w:w="2892"/>
        <w:gridCol w:w="2538"/>
      </w:tblGrid>
      <w:tr w:rsidR="006001AE" w:rsidRPr="00D5548D" w14:paraId="1C856AAA" w14:textId="77777777" w:rsidTr="00FD4BC4">
        <w:trPr>
          <w:trHeight w:val="635"/>
        </w:trPr>
        <w:tc>
          <w:tcPr>
            <w:tcW w:w="4334" w:type="dxa"/>
            <w:tcBorders>
              <w:bottom w:val="single" w:sz="4" w:space="0" w:color="auto"/>
            </w:tcBorders>
            <w:vAlign w:val="center"/>
          </w:tcPr>
          <w:p w14:paraId="15BB4239" w14:textId="77777777" w:rsidR="006001AE" w:rsidRPr="00D5548D" w:rsidRDefault="006001AE" w:rsidP="006001AE">
            <w:pPr>
              <w:snapToGrid w:val="0"/>
              <w:jc w:val="center"/>
              <w:rPr>
                <w:color w:val="000000" w:themeColor="text1"/>
                <w:lang w:val="ru-RU"/>
              </w:rPr>
            </w:pPr>
            <w:r w:rsidRPr="00D5548D">
              <w:rPr>
                <w:color w:val="000000" w:themeColor="text1"/>
                <w:lang w:val="ru-RU"/>
              </w:rPr>
              <w:t xml:space="preserve">Наименование </w:t>
            </w:r>
          </w:p>
        </w:tc>
        <w:tc>
          <w:tcPr>
            <w:tcW w:w="2892" w:type="dxa"/>
            <w:tcBorders>
              <w:bottom w:val="single" w:sz="4" w:space="0" w:color="auto"/>
            </w:tcBorders>
            <w:vAlign w:val="center"/>
          </w:tcPr>
          <w:p w14:paraId="4BE84F8F" w14:textId="77777777" w:rsidR="006001AE" w:rsidRPr="00D5548D" w:rsidRDefault="006001AE" w:rsidP="006001AE">
            <w:pPr>
              <w:snapToGrid w:val="0"/>
              <w:jc w:val="center"/>
              <w:rPr>
                <w:color w:val="000000" w:themeColor="text1"/>
                <w:lang w:val="ru-RU"/>
              </w:rPr>
            </w:pPr>
            <w:r w:rsidRPr="00D5548D">
              <w:rPr>
                <w:color w:val="000000" w:themeColor="text1"/>
                <w:lang w:val="ru-RU"/>
              </w:rPr>
              <w:t>Тип и размеры</w:t>
            </w:r>
          </w:p>
        </w:tc>
        <w:tc>
          <w:tcPr>
            <w:tcW w:w="2538" w:type="dxa"/>
            <w:tcBorders>
              <w:bottom w:val="single" w:sz="4" w:space="0" w:color="auto"/>
            </w:tcBorders>
          </w:tcPr>
          <w:p w14:paraId="2A410C66" w14:textId="77777777" w:rsidR="006001AE" w:rsidRPr="00D5548D" w:rsidRDefault="006001AE" w:rsidP="006001AE">
            <w:pPr>
              <w:snapToGrid w:val="0"/>
              <w:jc w:val="center"/>
              <w:rPr>
                <w:color w:val="000000" w:themeColor="text1"/>
                <w:lang w:val="ru-RU"/>
              </w:rPr>
            </w:pPr>
            <w:r w:rsidRPr="00D5548D">
              <w:rPr>
                <w:color w:val="000000" w:themeColor="text1"/>
                <w:lang w:val="ru-RU"/>
              </w:rPr>
              <w:t>Предложение ИСПОЛНИТЕЛЯ</w:t>
            </w:r>
          </w:p>
        </w:tc>
      </w:tr>
    </w:tbl>
    <w:tbl>
      <w:tblPr>
        <w:tblW w:w="9776" w:type="dxa"/>
        <w:tblLayout w:type="fixed"/>
        <w:tblLook w:val="04A0" w:firstRow="1" w:lastRow="0" w:firstColumn="1" w:lastColumn="0" w:noHBand="0" w:noVBand="1"/>
      </w:tblPr>
      <w:tblGrid>
        <w:gridCol w:w="4326"/>
        <w:gridCol w:w="1638"/>
        <w:gridCol w:w="1261"/>
        <w:gridCol w:w="2551"/>
      </w:tblGrid>
      <w:tr w:rsidR="006001AE" w:rsidRPr="00D5548D" w14:paraId="68DBE506" w14:textId="77777777" w:rsidTr="00FD4BC4">
        <w:trPr>
          <w:trHeight w:val="316"/>
        </w:trPr>
        <w:tc>
          <w:tcPr>
            <w:tcW w:w="4326" w:type="dxa"/>
            <w:tcBorders>
              <w:top w:val="single" w:sz="4" w:space="0" w:color="auto"/>
              <w:left w:val="single" w:sz="4" w:space="0" w:color="auto"/>
              <w:bottom w:val="single" w:sz="4" w:space="0" w:color="auto"/>
              <w:right w:val="single" w:sz="4" w:space="0" w:color="auto"/>
            </w:tcBorders>
            <w:vAlign w:val="center"/>
          </w:tcPr>
          <w:p w14:paraId="4559CBC8" w14:textId="77777777" w:rsidR="006001AE" w:rsidRPr="00D5548D" w:rsidRDefault="006001AE" w:rsidP="006001AE">
            <w:pPr>
              <w:snapToGrid w:val="0"/>
              <w:jc w:val="center"/>
              <w:rPr>
                <w:color w:val="000000" w:themeColor="text1"/>
              </w:rPr>
            </w:pPr>
            <w:r w:rsidRPr="00D5548D">
              <w:rPr>
                <w:color w:val="000000" w:themeColor="text1"/>
              </w:rPr>
              <w:t>Размер керноотборочного снаряда</w:t>
            </w:r>
          </w:p>
        </w:tc>
        <w:tc>
          <w:tcPr>
            <w:tcW w:w="2899" w:type="dxa"/>
            <w:gridSpan w:val="2"/>
            <w:tcBorders>
              <w:top w:val="single" w:sz="4" w:space="0" w:color="auto"/>
              <w:left w:val="single" w:sz="4" w:space="0" w:color="auto"/>
              <w:bottom w:val="single" w:sz="4" w:space="0" w:color="auto"/>
              <w:right w:val="single" w:sz="4" w:space="0" w:color="auto"/>
            </w:tcBorders>
            <w:vAlign w:val="center"/>
          </w:tcPr>
          <w:p w14:paraId="20EB9133" w14:textId="77777777" w:rsidR="006001AE" w:rsidRPr="00D5548D" w:rsidRDefault="006001AE" w:rsidP="006001AE">
            <w:pPr>
              <w:snapToGrid w:val="0"/>
              <w:jc w:val="center"/>
              <w:rPr>
                <w:color w:val="000000" w:themeColor="text1"/>
              </w:rPr>
            </w:pPr>
            <w:r w:rsidRPr="00D5548D">
              <w:rPr>
                <w:color w:val="000000" w:themeColor="text1"/>
              </w:rPr>
              <w:t>17</w:t>
            </w:r>
            <w:r w:rsidRPr="00D5548D">
              <w:rPr>
                <w:color w:val="000000" w:themeColor="text1"/>
                <w:lang w:val="en-US"/>
              </w:rPr>
              <w:t>7</w:t>
            </w:r>
            <w:r w:rsidRPr="00D5548D">
              <w:rPr>
                <w:color w:val="000000" w:themeColor="text1"/>
              </w:rPr>
              <w:t>,</w:t>
            </w:r>
            <w:r w:rsidRPr="00D5548D">
              <w:rPr>
                <w:color w:val="000000" w:themeColor="text1"/>
                <w:lang w:val="en-US"/>
              </w:rPr>
              <w:t>8177,8</w:t>
            </w:r>
            <w:r w:rsidRPr="00D5548D">
              <w:rPr>
                <w:color w:val="000000" w:themeColor="text1"/>
              </w:rPr>
              <w:t>мм х 9 м</w:t>
            </w:r>
          </w:p>
        </w:tc>
        <w:tc>
          <w:tcPr>
            <w:tcW w:w="2551" w:type="dxa"/>
            <w:tcBorders>
              <w:top w:val="single" w:sz="4" w:space="0" w:color="auto"/>
              <w:left w:val="single" w:sz="4" w:space="0" w:color="auto"/>
              <w:bottom w:val="single" w:sz="4" w:space="0" w:color="auto"/>
              <w:right w:val="single" w:sz="4" w:space="0" w:color="auto"/>
            </w:tcBorders>
          </w:tcPr>
          <w:p w14:paraId="082E0754" w14:textId="77777777" w:rsidR="006001AE" w:rsidRPr="00D5548D" w:rsidRDefault="006001AE" w:rsidP="006001AE">
            <w:pPr>
              <w:snapToGrid w:val="0"/>
              <w:jc w:val="center"/>
              <w:rPr>
                <w:color w:val="000000" w:themeColor="text1"/>
              </w:rPr>
            </w:pPr>
          </w:p>
        </w:tc>
      </w:tr>
      <w:tr w:rsidR="006001AE" w:rsidRPr="00D5548D" w14:paraId="296A9A22" w14:textId="77777777" w:rsidTr="00FD4BC4">
        <w:trPr>
          <w:trHeight w:val="316"/>
        </w:trPr>
        <w:tc>
          <w:tcPr>
            <w:tcW w:w="4326" w:type="dxa"/>
            <w:tcBorders>
              <w:top w:val="single" w:sz="4" w:space="0" w:color="auto"/>
              <w:left w:val="single" w:sz="4" w:space="0" w:color="auto"/>
              <w:bottom w:val="single" w:sz="4" w:space="0" w:color="auto"/>
              <w:right w:val="single" w:sz="4" w:space="0" w:color="auto"/>
            </w:tcBorders>
            <w:vAlign w:val="center"/>
          </w:tcPr>
          <w:p w14:paraId="56EE0A45" w14:textId="77777777" w:rsidR="006001AE" w:rsidRPr="00D5548D" w:rsidRDefault="006001AE" w:rsidP="006001AE">
            <w:pPr>
              <w:snapToGrid w:val="0"/>
              <w:jc w:val="center"/>
              <w:rPr>
                <w:color w:val="000000" w:themeColor="text1"/>
              </w:rPr>
            </w:pPr>
            <w:r w:rsidRPr="00D5548D">
              <w:rPr>
                <w:color w:val="000000" w:themeColor="text1"/>
              </w:rPr>
              <w:t>Диаметр керна</w:t>
            </w:r>
          </w:p>
        </w:tc>
        <w:tc>
          <w:tcPr>
            <w:tcW w:w="1638" w:type="dxa"/>
            <w:tcBorders>
              <w:top w:val="single" w:sz="4" w:space="0" w:color="auto"/>
              <w:left w:val="single" w:sz="4" w:space="0" w:color="auto"/>
              <w:bottom w:val="single" w:sz="4" w:space="0" w:color="auto"/>
              <w:right w:val="single" w:sz="4" w:space="0" w:color="auto"/>
            </w:tcBorders>
            <w:vAlign w:val="center"/>
          </w:tcPr>
          <w:p w14:paraId="050CD2E9" w14:textId="77777777" w:rsidR="006001AE" w:rsidRPr="00D5548D" w:rsidRDefault="006001AE" w:rsidP="006001AE">
            <w:pPr>
              <w:snapToGrid w:val="0"/>
              <w:jc w:val="center"/>
              <w:rPr>
                <w:color w:val="000000" w:themeColor="text1"/>
              </w:rPr>
            </w:pPr>
            <w:r w:rsidRPr="00D5548D">
              <w:rPr>
                <w:color w:val="000000" w:themeColor="text1"/>
              </w:rPr>
              <w:t>мм</w:t>
            </w:r>
          </w:p>
        </w:tc>
        <w:tc>
          <w:tcPr>
            <w:tcW w:w="1261" w:type="dxa"/>
            <w:tcBorders>
              <w:top w:val="single" w:sz="4" w:space="0" w:color="auto"/>
              <w:left w:val="single" w:sz="4" w:space="0" w:color="auto"/>
              <w:bottom w:val="single" w:sz="4" w:space="0" w:color="auto"/>
              <w:right w:val="single" w:sz="4" w:space="0" w:color="auto"/>
            </w:tcBorders>
            <w:vAlign w:val="center"/>
          </w:tcPr>
          <w:p w14:paraId="5803DFF4" w14:textId="77777777" w:rsidR="006001AE" w:rsidRPr="00D5548D" w:rsidRDefault="006001AE" w:rsidP="006001AE">
            <w:pPr>
              <w:snapToGrid w:val="0"/>
              <w:jc w:val="center"/>
              <w:rPr>
                <w:color w:val="000000" w:themeColor="text1"/>
                <w:lang w:val="en-US"/>
              </w:rPr>
            </w:pPr>
            <w:r w:rsidRPr="00D5548D">
              <w:rPr>
                <w:color w:val="000000" w:themeColor="text1"/>
              </w:rPr>
              <w:t>101,</w:t>
            </w:r>
            <w:r w:rsidRPr="00D5548D">
              <w:rPr>
                <w:color w:val="000000" w:themeColor="text1"/>
                <w:lang w:val="en-US"/>
              </w:rPr>
              <w:t>6</w:t>
            </w:r>
          </w:p>
        </w:tc>
        <w:tc>
          <w:tcPr>
            <w:tcW w:w="2551" w:type="dxa"/>
            <w:tcBorders>
              <w:top w:val="single" w:sz="4" w:space="0" w:color="auto"/>
              <w:left w:val="single" w:sz="4" w:space="0" w:color="auto"/>
              <w:bottom w:val="single" w:sz="4" w:space="0" w:color="auto"/>
              <w:right w:val="single" w:sz="4" w:space="0" w:color="auto"/>
            </w:tcBorders>
          </w:tcPr>
          <w:p w14:paraId="27B36D08" w14:textId="77777777" w:rsidR="006001AE" w:rsidRPr="00D5548D" w:rsidRDefault="006001AE" w:rsidP="006001AE">
            <w:pPr>
              <w:snapToGrid w:val="0"/>
              <w:jc w:val="center"/>
              <w:rPr>
                <w:color w:val="000000" w:themeColor="text1"/>
              </w:rPr>
            </w:pPr>
          </w:p>
        </w:tc>
      </w:tr>
      <w:tr w:rsidR="006001AE" w:rsidRPr="00D5548D" w14:paraId="5518D22D" w14:textId="77777777" w:rsidTr="00FD4BC4">
        <w:trPr>
          <w:trHeight w:val="316"/>
        </w:trPr>
        <w:tc>
          <w:tcPr>
            <w:tcW w:w="4326" w:type="dxa"/>
            <w:tcBorders>
              <w:top w:val="single" w:sz="4" w:space="0" w:color="auto"/>
              <w:left w:val="single" w:sz="4" w:space="0" w:color="auto"/>
              <w:bottom w:val="single" w:sz="4" w:space="0" w:color="auto"/>
              <w:right w:val="single" w:sz="4" w:space="0" w:color="auto"/>
            </w:tcBorders>
            <w:vAlign w:val="center"/>
          </w:tcPr>
          <w:p w14:paraId="79A7D61A" w14:textId="77777777" w:rsidR="006001AE" w:rsidRPr="00D5548D" w:rsidRDefault="006001AE" w:rsidP="006001AE">
            <w:pPr>
              <w:snapToGrid w:val="0"/>
              <w:jc w:val="center"/>
              <w:rPr>
                <w:bCs/>
                <w:color w:val="000000" w:themeColor="text1"/>
              </w:rPr>
            </w:pPr>
            <w:r w:rsidRPr="00D5548D">
              <w:rPr>
                <w:bCs/>
                <w:color w:val="000000" w:themeColor="text1"/>
              </w:rPr>
              <w:t>Присоединительная резьба</w:t>
            </w:r>
          </w:p>
        </w:tc>
        <w:tc>
          <w:tcPr>
            <w:tcW w:w="2899" w:type="dxa"/>
            <w:gridSpan w:val="2"/>
            <w:tcBorders>
              <w:top w:val="single" w:sz="4" w:space="0" w:color="auto"/>
              <w:left w:val="single" w:sz="4" w:space="0" w:color="auto"/>
              <w:bottom w:val="single" w:sz="4" w:space="0" w:color="auto"/>
              <w:right w:val="single" w:sz="4" w:space="0" w:color="auto"/>
            </w:tcBorders>
            <w:vAlign w:val="center"/>
          </w:tcPr>
          <w:p w14:paraId="36CD95C9" w14:textId="77777777" w:rsidR="006001AE" w:rsidRPr="00D5548D" w:rsidRDefault="006001AE" w:rsidP="006001AE">
            <w:pPr>
              <w:snapToGrid w:val="0"/>
              <w:jc w:val="center"/>
              <w:rPr>
                <w:bCs/>
                <w:color w:val="000000" w:themeColor="text1"/>
              </w:rPr>
            </w:pPr>
            <w:r w:rsidRPr="00D5548D">
              <w:rPr>
                <w:bCs/>
                <w:color w:val="000000" w:themeColor="text1"/>
              </w:rPr>
              <w:t>Муфта 114,3 мм</w:t>
            </w:r>
          </w:p>
        </w:tc>
        <w:tc>
          <w:tcPr>
            <w:tcW w:w="2551" w:type="dxa"/>
            <w:tcBorders>
              <w:top w:val="single" w:sz="4" w:space="0" w:color="auto"/>
              <w:left w:val="single" w:sz="4" w:space="0" w:color="auto"/>
              <w:bottom w:val="single" w:sz="4" w:space="0" w:color="auto"/>
              <w:right w:val="single" w:sz="4" w:space="0" w:color="auto"/>
            </w:tcBorders>
          </w:tcPr>
          <w:p w14:paraId="07F8210E" w14:textId="77777777" w:rsidR="006001AE" w:rsidRPr="00D5548D" w:rsidRDefault="006001AE" w:rsidP="006001AE">
            <w:pPr>
              <w:snapToGrid w:val="0"/>
              <w:jc w:val="center"/>
              <w:rPr>
                <w:bCs/>
                <w:color w:val="000000" w:themeColor="text1"/>
              </w:rPr>
            </w:pPr>
          </w:p>
        </w:tc>
      </w:tr>
    </w:tbl>
    <w:p w14:paraId="3443FC1D" w14:textId="77777777" w:rsidR="006001AE" w:rsidRPr="00D5548D" w:rsidRDefault="006001AE" w:rsidP="006001AE">
      <w:pPr>
        <w:snapToGrid w:val="0"/>
        <w:jc w:val="center"/>
        <w:rPr>
          <w:b/>
          <w:color w:val="000000" w:themeColor="text1"/>
        </w:rPr>
      </w:pPr>
      <w:r w:rsidRPr="00D5548D">
        <w:rPr>
          <w:b/>
          <w:bCs/>
          <w:color w:val="000000" w:themeColor="text1"/>
        </w:rPr>
        <w:t xml:space="preserve">Рекомендуемый момент затяжки резьбы, подтвержденный лабораторными испытаниями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1471"/>
        <w:gridCol w:w="1418"/>
        <w:gridCol w:w="3392"/>
      </w:tblGrid>
      <w:tr w:rsidR="006001AE" w:rsidRPr="00D5548D" w14:paraId="61260912" w14:textId="77777777" w:rsidTr="006001AE">
        <w:tc>
          <w:tcPr>
            <w:tcW w:w="3538" w:type="dxa"/>
            <w:vAlign w:val="center"/>
          </w:tcPr>
          <w:p w14:paraId="2F2BB05D" w14:textId="77777777" w:rsidR="006001AE" w:rsidRPr="00D5548D" w:rsidRDefault="006001AE" w:rsidP="006001AE">
            <w:pPr>
              <w:snapToGrid w:val="0"/>
              <w:jc w:val="center"/>
              <w:rPr>
                <w:bCs/>
                <w:color w:val="000000" w:themeColor="text1"/>
              </w:rPr>
            </w:pPr>
            <w:r w:rsidRPr="00D5548D">
              <w:rPr>
                <w:color w:val="000000" w:themeColor="text1"/>
                <w:lang w:val="ru-RU"/>
              </w:rPr>
              <w:t xml:space="preserve">Наименование </w:t>
            </w:r>
          </w:p>
        </w:tc>
        <w:tc>
          <w:tcPr>
            <w:tcW w:w="1478" w:type="dxa"/>
            <w:vAlign w:val="center"/>
          </w:tcPr>
          <w:p w14:paraId="3A19B2BB" w14:textId="77777777" w:rsidR="006001AE" w:rsidRPr="00D5548D" w:rsidRDefault="006001AE" w:rsidP="006001AE">
            <w:pPr>
              <w:snapToGrid w:val="0"/>
              <w:jc w:val="center"/>
              <w:rPr>
                <w:bCs/>
                <w:color w:val="000000" w:themeColor="text1"/>
              </w:rPr>
            </w:pPr>
            <w:r w:rsidRPr="00D5548D">
              <w:rPr>
                <w:color w:val="000000" w:themeColor="text1"/>
                <w:lang w:val="ru-RU"/>
              </w:rPr>
              <w:t>Ед. измерения</w:t>
            </w:r>
          </w:p>
        </w:tc>
        <w:tc>
          <w:tcPr>
            <w:tcW w:w="1426" w:type="dxa"/>
            <w:vAlign w:val="center"/>
          </w:tcPr>
          <w:p w14:paraId="06EA8CB3" w14:textId="77777777" w:rsidR="006001AE" w:rsidRPr="00D5548D" w:rsidRDefault="006001AE" w:rsidP="006001AE">
            <w:pPr>
              <w:snapToGrid w:val="0"/>
              <w:jc w:val="center"/>
              <w:rPr>
                <w:bCs/>
                <w:color w:val="000000" w:themeColor="text1"/>
                <w:lang w:val="ru-RU"/>
              </w:rPr>
            </w:pPr>
            <w:r w:rsidRPr="00D5548D">
              <w:rPr>
                <w:bCs/>
                <w:color w:val="000000" w:themeColor="text1"/>
                <w:lang w:val="ru-RU"/>
              </w:rPr>
              <w:t>Величина</w:t>
            </w:r>
          </w:p>
        </w:tc>
        <w:tc>
          <w:tcPr>
            <w:tcW w:w="3447" w:type="dxa"/>
          </w:tcPr>
          <w:p w14:paraId="6F245D8E" w14:textId="77777777" w:rsidR="006001AE" w:rsidRPr="00D5548D" w:rsidRDefault="006001AE" w:rsidP="006001AE">
            <w:pPr>
              <w:snapToGrid w:val="0"/>
              <w:jc w:val="center"/>
              <w:rPr>
                <w:bCs/>
                <w:color w:val="000000" w:themeColor="text1"/>
                <w:lang w:val="ru-RU"/>
              </w:rPr>
            </w:pPr>
            <w:r w:rsidRPr="00D5548D">
              <w:rPr>
                <w:color w:val="000000" w:themeColor="text1"/>
                <w:lang w:val="ru-RU"/>
              </w:rPr>
              <w:t>Предложение ИСПОЛНИТЕЛЯ</w:t>
            </w:r>
          </w:p>
        </w:tc>
      </w:tr>
      <w:tr w:rsidR="006001AE" w:rsidRPr="00D5548D" w14:paraId="5414ECA6" w14:textId="77777777" w:rsidTr="006001AE">
        <w:tc>
          <w:tcPr>
            <w:tcW w:w="3538" w:type="dxa"/>
            <w:vAlign w:val="center"/>
          </w:tcPr>
          <w:p w14:paraId="0B36D461" w14:textId="77777777" w:rsidR="006001AE" w:rsidRPr="00D5548D" w:rsidRDefault="006001AE" w:rsidP="006001AE">
            <w:pPr>
              <w:snapToGrid w:val="0"/>
              <w:jc w:val="center"/>
              <w:rPr>
                <w:bCs/>
                <w:color w:val="000000" w:themeColor="text1"/>
              </w:rPr>
            </w:pPr>
            <w:r w:rsidRPr="00D5548D">
              <w:rPr>
                <w:bCs/>
                <w:color w:val="000000" w:themeColor="text1"/>
              </w:rPr>
              <w:t>Предохранительное соединение</w:t>
            </w:r>
          </w:p>
        </w:tc>
        <w:tc>
          <w:tcPr>
            <w:tcW w:w="1478" w:type="dxa"/>
            <w:vAlign w:val="center"/>
          </w:tcPr>
          <w:p w14:paraId="517E42BD" w14:textId="77777777" w:rsidR="006001AE" w:rsidRPr="00D5548D" w:rsidRDefault="006001AE" w:rsidP="006001AE">
            <w:pPr>
              <w:snapToGrid w:val="0"/>
              <w:jc w:val="center"/>
              <w:rPr>
                <w:bCs/>
                <w:color w:val="000000" w:themeColor="text1"/>
              </w:rPr>
            </w:pPr>
            <w:r w:rsidRPr="00D5548D">
              <w:rPr>
                <w:bCs/>
                <w:color w:val="000000" w:themeColor="text1"/>
              </w:rPr>
              <w:t xml:space="preserve">(кг*м)     </w:t>
            </w:r>
          </w:p>
        </w:tc>
        <w:tc>
          <w:tcPr>
            <w:tcW w:w="1426" w:type="dxa"/>
            <w:vAlign w:val="center"/>
          </w:tcPr>
          <w:p w14:paraId="73D31AA8" w14:textId="77777777" w:rsidR="006001AE" w:rsidRPr="00D5548D" w:rsidRDefault="006001AE" w:rsidP="006001AE">
            <w:pPr>
              <w:snapToGrid w:val="0"/>
              <w:jc w:val="center"/>
              <w:rPr>
                <w:bCs/>
                <w:color w:val="000000" w:themeColor="text1"/>
              </w:rPr>
            </w:pPr>
            <w:r w:rsidRPr="00D5548D">
              <w:rPr>
                <w:bCs/>
                <w:color w:val="000000" w:themeColor="text1"/>
              </w:rPr>
              <w:t>2 212</w:t>
            </w:r>
          </w:p>
        </w:tc>
        <w:tc>
          <w:tcPr>
            <w:tcW w:w="3447" w:type="dxa"/>
          </w:tcPr>
          <w:p w14:paraId="04B2A29C" w14:textId="77777777" w:rsidR="006001AE" w:rsidRPr="00D5548D" w:rsidRDefault="006001AE" w:rsidP="006001AE">
            <w:pPr>
              <w:snapToGrid w:val="0"/>
              <w:jc w:val="center"/>
              <w:rPr>
                <w:bCs/>
                <w:color w:val="000000" w:themeColor="text1"/>
              </w:rPr>
            </w:pPr>
          </w:p>
        </w:tc>
      </w:tr>
      <w:tr w:rsidR="006001AE" w:rsidRPr="00D5548D" w14:paraId="6F771C0E" w14:textId="77777777" w:rsidTr="006001AE">
        <w:tc>
          <w:tcPr>
            <w:tcW w:w="3538" w:type="dxa"/>
            <w:vAlign w:val="center"/>
          </w:tcPr>
          <w:p w14:paraId="41C77C10" w14:textId="77777777" w:rsidR="006001AE" w:rsidRPr="00D5548D" w:rsidRDefault="006001AE" w:rsidP="006001AE">
            <w:pPr>
              <w:snapToGrid w:val="0"/>
              <w:jc w:val="center"/>
              <w:rPr>
                <w:bCs/>
                <w:color w:val="000000" w:themeColor="text1"/>
              </w:rPr>
            </w:pPr>
            <w:r w:rsidRPr="00D5548D">
              <w:rPr>
                <w:bCs/>
                <w:color w:val="000000" w:themeColor="text1"/>
              </w:rPr>
              <w:t xml:space="preserve">Бурильная головка </w:t>
            </w:r>
          </w:p>
        </w:tc>
        <w:tc>
          <w:tcPr>
            <w:tcW w:w="1478" w:type="dxa"/>
            <w:vAlign w:val="center"/>
          </w:tcPr>
          <w:p w14:paraId="1CEF50E6"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426" w:type="dxa"/>
            <w:vAlign w:val="center"/>
          </w:tcPr>
          <w:p w14:paraId="23FF4E4A" w14:textId="77777777" w:rsidR="006001AE" w:rsidRPr="00D5548D" w:rsidRDefault="006001AE" w:rsidP="006001AE">
            <w:pPr>
              <w:snapToGrid w:val="0"/>
              <w:jc w:val="center"/>
              <w:rPr>
                <w:bCs/>
                <w:color w:val="000000" w:themeColor="text1"/>
              </w:rPr>
            </w:pPr>
            <w:r w:rsidRPr="00D5548D">
              <w:rPr>
                <w:bCs/>
                <w:color w:val="000000" w:themeColor="text1"/>
              </w:rPr>
              <w:t>215,9</w:t>
            </w:r>
          </w:p>
        </w:tc>
        <w:tc>
          <w:tcPr>
            <w:tcW w:w="3447" w:type="dxa"/>
          </w:tcPr>
          <w:p w14:paraId="146B3258" w14:textId="77777777" w:rsidR="006001AE" w:rsidRPr="00D5548D" w:rsidRDefault="006001AE" w:rsidP="006001AE">
            <w:pPr>
              <w:snapToGrid w:val="0"/>
              <w:jc w:val="center"/>
              <w:rPr>
                <w:bCs/>
                <w:color w:val="000000" w:themeColor="text1"/>
              </w:rPr>
            </w:pPr>
          </w:p>
        </w:tc>
      </w:tr>
      <w:tr w:rsidR="006001AE" w:rsidRPr="00D5548D" w14:paraId="3B20721E" w14:textId="77777777" w:rsidTr="006001AE">
        <w:tc>
          <w:tcPr>
            <w:tcW w:w="3538" w:type="dxa"/>
            <w:vAlign w:val="center"/>
          </w:tcPr>
          <w:p w14:paraId="477C26DE" w14:textId="77777777" w:rsidR="006001AE" w:rsidRPr="00D5548D" w:rsidRDefault="006001AE" w:rsidP="006001AE">
            <w:pPr>
              <w:snapToGrid w:val="0"/>
              <w:jc w:val="center"/>
              <w:rPr>
                <w:bCs/>
                <w:color w:val="000000" w:themeColor="text1"/>
              </w:rPr>
            </w:pPr>
            <w:r w:rsidRPr="00D5548D">
              <w:rPr>
                <w:bCs/>
                <w:color w:val="000000" w:themeColor="text1"/>
              </w:rPr>
              <w:t>Наружная труба</w:t>
            </w:r>
          </w:p>
        </w:tc>
        <w:tc>
          <w:tcPr>
            <w:tcW w:w="1478" w:type="dxa"/>
            <w:vAlign w:val="center"/>
          </w:tcPr>
          <w:p w14:paraId="00EBEE24" w14:textId="77777777" w:rsidR="006001AE" w:rsidRPr="00D5548D" w:rsidRDefault="006001AE" w:rsidP="006001AE">
            <w:pPr>
              <w:snapToGrid w:val="0"/>
              <w:jc w:val="center"/>
              <w:rPr>
                <w:bCs/>
                <w:color w:val="000000" w:themeColor="text1"/>
              </w:rPr>
            </w:pPr>
            <w:r w:rsidRPr="00D5548D">
              <w:rPr>
                <w:bCs/>
                <w:color w:val="000000" w:themeColor="text1"/>
              </w:rPr>
              <w:t xml:space="preserve">(кг*м)     </w:t>
            </w:r>
          </w:p>
        </w:tc>
        <w:tc>
          <w:tcPr>
            <w:tcW w:w="1426" w:type="dxa"/>
            <w:vAlign w:val="center"/>
          </w:tcPr>
          <w:p w14:paraId="761B863C" w14:textId="77777777" w:rsidR="006001AE" w:rsidRPr="00D5548D" w:rsidRDefault="006001AE" w:rsidP="006001AE">
            <w:pPr>
              <w:snapToGrid w:val="0"/>
              <w:jc w:val="center"/>
              <w:rPr>
                <w:bCs/>
                <w:color w:val="000000" w:themeColor="text1"/>
              </w:rPr>
            </w:pPr>
            <w:r w:rsidRPr="00D5548D">
              <w:rPr>
                <w:bCs/>
                <w:color w:val="000000" w:themeColor="text1"/>
              </w:rPr>
              <w:t>3 557</w:t>
            </w:r>
          </w:p>
        </w:tc>
        <w:tc>
          <w:tcPr>
            <w:tcW w:w="3447" w:type="dxa"/>
          </w:tcPr>
          <w:p w14:paraId="18F99D9E" w14:textId="77777777" w:rsidR="006001AE" w:rsidRPr="00D5548D" w:rsidRDefault="006001AE" w:rsidP="006001AE">
            <w:pPr>
              <w:snapToGrid w:val="0"/>
              <w:jc w:val="center"/>
              <w:rPr>
                <w:bCs/>
                <w:color w:val="000000" w:themeColor="text1"/>
              </w:rPr>
            </w:pPr>
          </w:p>
        </w:tc>
      </w:tr>
      <w:tr w:rsidR="006001AE" w:rsidRPr="00D5548D" w14:paraId="5A54F8E7" w14:textId="77777777" w:rsidTr="006001AE">
        <w:tc>
          <w:tcPr>
            <w:tcW w:w="3538" w:type="dxa"/>
            <w:vAlign w:val="center"/>
          </w:tcPr>
          <w:p w14:paraId="66C6B9D2" w14:textId="77777777" w:rsidR="006001AE" w:rsidRPr="00D5548D" w:rsidRDefault="006001AE" w:rsidP="006001AE">
            <w:pPr>
              <w:snapToGrid w:val="0"/>
              <w:jc w:val="center"/>
              <w:rPr>
                <w:bCs/>
                <w:color w:val="000000" w:themeColor="text1"/>
              </w:rPr>
            </w:pPr>
            <w:r w:rsidRPr="00D5548D">
              <w:rPr>
                <w:bCs/>
                <w:color w:val="000000" w:themeColor="text1"/>
              </w:rPr>
              <w:t xml:space="preserve">Стабилизатор </w:t>
            </w:r>
          </w:p>
        </w:tc>
        <w:tc>
          <w:tcPr>
            <w:tcW w:w="1478" w:type="dxa"/>
            <w:vAlign w:val="center"/>
          </w:tcPr>
          <w:p w14:paraId="70D38DB8"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426" w:type="dxa"/>
            <w:vAlign w:val="center"/>
          </w:tcPr>
          <w:p w14:paraId="7EF0C347" w14:textId="77777777" w:rsidR="006001AE" w:rsidRPr="00D5548D" w:rsidRDefault="006001AE" w:rsidP="006001AE">
            <w:pPr>
              <w:snapToGrid w:val="0"/>
              <w:jc w:val="center"/>
              <w:rPr>
                <w:bCs/>
                <w:color w:val="000000" w:themeColor="text1"/>
              </w:rPr>
            </w:pPr>
            <w:r w:rsidRPr="00D5548D">
              <w:rPr>
                <w:bCs/>
                <w:color w:val="000000" w:themeColor="text1"/>
              </w:rPr>
              <w:t>215,1</w:t>
            </w:r>
          </w:p>
        </w:tc>
        <w:tc>
          <w:tcPr>
            <w:tcW w:w="3447" w:type="dxa"/>
          </w:tcPr>
          <w:p w14:paraId="7580694F" w14:textId="77777777" w:rsidR="006001AE" w:rsidRPr="00D5548D" w:rsidRDefault="006001AE" w:rsidP="006001AE">
            <w:pPr>
              <w:snapToGrid w:val="0"/>
              <w:jc w:val="center"/>
              <w:rPr>
                <w:bCs/>
                <w:color w:val="000000" w:themeColor="text1"/>
              </w:rPr>
            </w:pPr>
          </w:p>
        </w:tc>
      </w:tr>
      <w:tr w:rsidR="006001AE" w:rsidRPr="00D5548D" w14:paraId="7BAF30F8" w14:textId="77777777" w:rsidTr="006001AE">
        <w:tc>
          <w:tcPr>
            <w:tcW w:w="3538" w:type="dxa"/>
            <w:vAlign w:val="center"/>
          </w:tcPr>
          <w:p w14:paraId="08DDA3D7" w14:textId="77777777" w:rsidR="006001AE" w:rsidRPr="00D5548D" w:rsidRDefault="006001AE" w:rsidP="006001AE">
            <w:pPr>
              <w:snapToGrid w:val="0"/>
              <w:jc w:val="center"/>
              <w:rPr>
                <w:bCs/>
                <w:color w:val="000000" w:themeColor="text1"/>
              </w:rPr>
            </w:pPr>
            <w:r w:rsidRPr="00D5548D">
              <w:rPr>
                <w:bCs/>
                <w:color w:val="000000" w:themeColor="text1"/>
              </w:rPr>
              <w:t xml:space="preserve">Бурильная головка </w:t>
            </w:r>
          </w:p>
        </w:tc>
        <w:tc>
          <w:tcPr>
            <w:tcW w:w="1478" w:type="dxa"/>
            <w:vAlign w:val="center"/>
          </w:tcPr>
          <w:p w14:paraId="39E3347D" w14:textId="77777777" w:rsidR="006001AE" w:rsidRPr="00D5548D" w:rsidRDefault="006001AE" w:rsidP="006001AE">
            <w:pPr>
              <w:snapToGrid w:val="0"/>
              <w:jc w:val="center"/>
              <w:rPr>
                <w:bCs/>
                <w:color w:val="000000" w:themeColor="text1"/>
              </w:rPr>
            </w:pPr>
            <w:r w:rsidRPr="00D5548D">
              <w:rPr>
                <w:bCs/>
                <w:color w:val="000000" w:themeColor="text1"/>
              </w:rPr>
              <w:t xml:space="preserve">(кг*м)     </w:t>
            </w:r>
          </w:p>
        </w:tc>
        <w:tc>
          <w:tcPr>
            <w:tcW w:w="1426" w:type="dxa"/>
            <w:vAlign w:val="center"/>
          </w:tcPr>
          <w:p w14:paraId="5C6180E4" w14:textId="77777777" w:rsidR="006001AE" w:rsidRPr="00D5548D" w:rsidRDefault="006001AE" w:rsidP="006001AE">
            <w:pPr>
              <w:snapToGrid w:val="0"/>
              <w:jc w:val="center"/>
              <w:rPr>
                <w:bCs/>
                <w:color w:val="000000" w:themeColor="text1"/>
              </w:rPr>
            </w:pPr>
            <w:r w:rsidRPr="00D5548D">
              <w:rPr>
                <w:bCs/>
                <w:color w:val="000000" w:themeColor="text1"/>
              </w:rPr>
              <w:t>1 327/3 557</w:t>
            </w:r>
          </w:p>
        </w:tc>
        <w:tc>
          <w:tcPr>
            <w:tcW w:w="3447" w:type="dxa"/>
          </w:tcPr>
          <w:p w14:paraId="239A90BC" w14:textId="77777777" w:rsidR="006001AE" w:rsidRPr="00D5548D" w:rsidRDefault="006001AE" w:rsidP="006001AE">
            <w:pPr>
              <w:snapToGrid w:val="0"/>
              <w:jc w:val="center"/>
              <w:rPr>
                <w:bCs/>
                <w:color w:val="000000" w:themeColor="text1"/>
              </w:rPr>
            </w:pPr>
          </w:p>
        </w:tc>
      </w:tr>
    </w:tbl>
    <w:p w14:paraId="0AF68E89" w14:textId="77777777" w:rsidR="006001AE" w:rsidRPr="00D5548D" w:rsidRDefault="006001AE" w:rsidP="006001AE">
      <w:pPr>
        <w:snapToGrid w:val="0"/>
        <w:jc w:val="center"/>
        <w:rPr>
          <w:b/>
          <w:color w:val="000000" w:themeColor="text1"/>
        </w:rPr>
      </w:pPr>
      <w:r w:rsidRPr="00D5548D">
        <w:rPr>
          <w:b/>
          <w:bCs/>
          <w:color w:val="000000" w:themeColor="text1"/>
        </w:rPr>
        <w:t>Наружная труба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1642"/>
        <w:gridCol w:w="1628"/>
        <w:gridCol w:w="2022"/>
      </w:tblGrid>
      <w:tr w:rsidR="006001AE" w:rsidRPr="00D5548D" w14:paraId="6F2E23A9" w14:textId="77777777" w:rsidTr="006001AE">
        <w:tc>
          <w:tcPr>
            <w:tcW w:w="5082" w:type="dxa"/>
            <w:vAlign w:val="center"/>
          </w:tcPr>
          <w:p w14:paraId="2FC6DBBD" w14:textId="77777777" w:rsidR="006001AE" w:rsidRPr="00D5548D" w:rsidRDefault="006001AE" w:rsidP="006001AE">
            <w:pPr>
              <w:snapToGrid w:val="0"/>
              <w:jc w:val="center"/>
              <w:rPr>
                <w:bCs/>
                <w:color w:val="000000" w:themeColor="text1"/>
              </w:rPr>
            </w:pPr>
            <w:r w:rsidRPr="00D5548D">
              <w:rPr>
                <w:color w:val="000000" w:themeColor="text1"/>
                <w:lang w:val="ru-RU"/>
              </w:rPr>
              <w:t>Наименование</w:t>
            </w:r>
          </w:p>
        </w:tc>
        <w:tc>
          <w:tcPr>
            <w:tcW w:w="1719" w:type="dxa"/>
            <w:vAlign w:val="center"/>
          </w:tcPr>
          <w:p w14:paraId="7AE89D73" w14:textId="77777777" w:rsidR="006001AE" w:rsidRPr="00D5548D" w:rsidRDefault="006001AE" w:rsidP="006001AE">
            <w:pPr>
              <w:snapToGrid w:val="0"/>
              <w:jc w:val="center"/>
              <w:rPr>
                <w:bCs/>
                <w:color w:val="000000" w:themeColor="text1"/>
              </w:rPr>
            </w:pPr>
            <w:r w:rsidRPr="00D5548D">
              <w:rPr>
                <w:color w:val="000000" w:themeColor="text1"/>
                <w:lang w:val="ru-RU"/>
              </w:rPr>
              <w:t>Ед. измерения</w:t>
            </w:r>
          </w:p>
        </w:tc>
        <w:tc>
          <w:tcPr>
            <w:tcW w:w="1718" w:type="dxa"/>
            <w:vAlign w:val="center"/>
          </w:tcPr>
          <w:p w14:paraId="48ED4308" w14:textId="77777777" w:rsidR="006001AE" w:rsidRPr="00D5548D" w:rsidRDefault="006001AE" w:rsidP="006001AE">
            <w:pPr>
              <w:snapToGrid w:val="0"/>
              <w:jc w:val="center"/>
              <w:rPr>
                <w:bCs/>
                <w:color w:val="000000" w:themeColor="text1"/>
              </w:rPr>
            </w:pPr>
            <w:r w:rsidRPr="00D5548D">
              <w:rPr>
                <w:bCs/>
                <w:color w:val="000000" w:themeColor="text1"/>
                <w:lang w:val="ru-RU"/>
              </w:rPr>
              <w:t>Величина</w:t>
            </w:r>
          </w:p>
        </w:tc>
        <w:tc>
          <w:tcPr>
            <w:tcW w:w="1477" w:type="dxa"/>
          </w:tcPr>
          <w:p w14:paraId="5131664B" w14:textId="77777777" w:rsidR="006001AE" w:rsidRPr="00D5548D" w:rsidRDefault="006001AE" w:rsidP="006001AE">
            <w:pPr>
              <w:snapToGrid w:val="0"/>
              <w:jc w:val="center"/>
              <w:rPr>
                <w:color w:val="000000" w:themeColor="text1"/>
                <w:lang w:val="ru-RU"/>
              </w:rPr>
            </w:pPr>
            <w:r w:rsidRPr="00D5548D">
              <w:rPr>
                <w:color w:val="000000" w:themeColor="text1"/>
                <w:lang w:val="ru-RU"/>
              </w:rPr>
              <w:t>Предложение ИСПОЛНИТЕЛЯ</w:t>
            </w:r>
          </w:p>
        </w:tc>
      </w:tr>
      <w:tr w:rsidR="006001AE" w:rsidRPr="00D5548D" w14:paraId="1CF9CB5B" w14:textId="77777777" w:rsidTr="006001AE">
        <w:tc>
          <w:tcPr>
            <w:tcW w:w="5082" w:type="dxa"/>
            <w:vAlign w:val="center"/>
          </w:tcPr>
          <w:p w14:paraId="581AF11F" w14:textId="77777777" w:rsidR="006001AE" w:rsidRPr="00D5548D" w:rsidRDefault="006001AE" w:rsidP="006001AE">
            <w:pPr>
              <w:snapToGrid w:val="0"/>
              <w:jc w:val="center"/>
              <w:rPr>
                <w:bCs/>
                <w:color w:val="000000" w:themeColor="text1"/>
              </w:rPr>
            </w:pPr>
            <w:r w:rsidRPr="00D5548D">
              <w:rPr>
                <w:bCs/>
                <w:color w:val="000000" w:themeColor="text1"/>
              </w:rPr>
              <w:t>Наружный диаметр</w:t>
            </w:r>
          </w:p>
        </w:tc>
        <w:tc>
          <w:tcPr>
            <w:tcW w:w="1719" w:type="dxa"/>
            <w:vAlign w:val="center"/>
          </w:tcPr>
          <w:p w14:paraId="1CA10D4D"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718" w:type="dxa"/>
            <w:vAlign w:val="center"/>
          </w:tcPr>
          <w:p w14:paraId="6988110C" w14:textId="6E80E6D3" w:rsidR="006001AE" w:rsidRPr="00D5548D" w:rsidRDefault="006001AE" w:rsidP="00651191">
            <w:pPr>
              <w:snapToGrid w:val="0"/>
              <w:jc w:val="center"/>
              <w:rPr>
                <w:bCs/>
                <w:color w:val="000000" w:themeColor="text1"/>
                <w:lang w:val="en-US"/>
              </w:rPr>
            </w:pPr>
            <w:r w:rsidRPr="00D5548D">
              <w:rPr>
                <w:bCs/>
                <w:color w:val="000000" w:themeColor="text1"/>
              </w:rPr>
              <w:t>17</w:t>
            </w:r>
            <w:r w:rsidRPr="00D5548D">
              <w:rPr>
                <w:bCs/>
                <w:color w:val="000000" w:themeColor="text1"/>
                <w:lang w:val="en-US"/>
              </w:rPr>
              <w:t>7</w:t>
            </w:r>
            <w:r w:rsidRPr="00D5548D">
              <w:rPr>
                <w:bCs/>
                <w:color w:val="000000" w:themeColor="text1"/>
              </w:rPr>
              <w:t>,</w:t>
            </w:r>
            <w:r w:rsidRPr="00D5548D">
              <w:rPr>
                <w:bCs/>
                <w:color w:val="000000" w:themeColor="text1"/>
                <w:lang w:val="en-US"/>
              </w:rPr>
              <w:t>8</w:t>
            </w:r>
          </w:p>
        </w:tc>
        <w:tc>
          <w:tcPr>
            <w:tcW w:w="1477" w:type="dxa"/>
          </w:tcPr>
          <w:p w14:paraId="2402DD8A" w14:textId="77777777" w:rsidR="006001AE" w:rsidRPr="00D5548D" w:rsidRDefault="006001AE" w:rsidP="006001AE">
            <w:pPr>
              <w:snapToGrid w:val="0"/>
              <w:jc w:val="center"/>
              <w:rPr>
                <w:bCs/>
                <w:color w:val="000000" w:themeColor="text1"/>
              </w:rPr>
            </w:pPr>
          </w:p>
        </w:tc>
      </w:tr>
      <w:tr w:rsidR="006001AE" w:rsidRPr="00D5548D" w14:paraId="32648D6A" w14:textId="77777777" w:rsidTr="006001AE">
        <w:tc>
          <w:tcPr>
            <w:tcW w:w="5082" w:type="dxa"/>
            <w:vAlign w:val="center"/>
          </w:tcPr>
          <w:p w14:paraId="35FB1BD4" w14:textId="77777777" w:rsidR="006001AE" w:rsidRPr="00D5548D" w:rsidRDefault="006001AE" w:rsidP="006001AE">
            <w:pPr>
              <w:snapToGrid w:val="0"/>
              <w:jc w:val="center"/>
              <w:rPr>
                <w:bCs/>
                <w:color w:val="000000" w:themeColor="text1"/>
              </w:rPr>
            </w:pPr>
            <w:r w:rsidRPr="00D5548D">
              <w:rPr>
                <w:bCs/>
                <w:color w:val="000000" w:themeColor="text1"/>
              </w:rPr>
              <w:t>Внутренний  диаметр</w:t>
            </w:r>
          </w:p>
        </w:tc>
        <w:tc>
          <w:tcPr>
            <w:tcW w:w="1719" w:type="dxa"/>
            <w:vAlign w:val="center"/>
          </w:tcPr>
          <w:p w14:paraId="7D676F93"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718" w:type="dxa"/>
            <w:vAlign w:val="center"/>
          </w:tcPr>
          <w:p w14:paraId="04305943" w14:textId="77777777" w:rsidR="006001AE" w:rsidRPr="00D5548D" w:rsidRDefault="006001AE" w:rsidP="006001AE">
            <w:pPr>
              <w:snapToGrid w:val="0"/>
              <w:jc w:val="center"/>
              <w:rPr>
                <w:bCs/>
                <w:color w:val="000000" w:themeColor="text1"/>
              </w:rPr>
            </w:pPr>
            <w:r w:rsidRPr="00D5548D">
              <w:rPr>
                <w:bCs/>
                <w:color w:val="000000" w:themeColor="text1"/>
              </w:rPr>
              <w:t>1</w:t>
            </w:r>
            <w:r w:rsidRPr="00D5548D">
              <w:rPr>
                <w:bCs/>
                <w:color w:val="000000" w:themeColor="text1"/>
                <w:lang w:val="en-US"/>
              </w:rPr>
              <w:t>43</w:t>
            </w:r>
            <w:r w:rsidRPr="00D5548D">
              <w:rPr>
                <w:bCs/>
                <w:color w:val="000000" w:themeColor="text1"/>
              </w:rPr>
              <w:t>,53</w:t>
            </w:r>
          </w:p>
        </w:tc>
        <w:tc>
          <w:tcPr>
            <w:tcW w:w="1477" w:type="dxa"/>
          </w:tcPr>
          <w:p w14:paraId="4DDD0062" w14:textId="77777777" w:rsidR="006001AE" w:rsidRPr="00D5548D" w:rsidRDefault="006001AE" w:rsidP="006001AE">
            <w:pPr>
              <w:snapToGrid w:val="0"/>
              <w:jc w:val="center"/>
              <w:rPr>
                <w:bCs/>
                <w:color w:val="000000" w:themeColor="text1"/>
              </w:rPr>
            </w:pPr>
          </w:p>
        </w:tc>
      </w:tr>
      <w:tr w:rsidR="006001AE" w:rsidRPr="00D5548D" w14:paraId="725808A8" w14:textId="77777777" w:rsidTr="006001AE">
        <w:tc>
          <w:tcPr>
            <w:tcW w:w="5082" w:type="dxa"/>
            <w:vAlign w:val="center"/>
          </w:tcPr>
          <w:p w14:paraId="5691DEDE" w14:textId="77777777" w:rsidR="006001AE" w:rsidRPr="00D5548D" w:rsidRDefault="006001AE" w:rsidP="006001AE">
            <w:pPr>
              <w:snapToGrid w:val="0"/>
              <w:jc w:val="center"/>
              <w:rPr>
                <w:bCs/>
                <w:color w:val="000000" w:themeColor="text1"/>
              </w:rPr>
            </w:pPr>
            <w:r w:rsidRPr="00D5548D">
              <w:rPr>
                <w:bCs/>
                <w:color w:val="000000" w:themeColor="text1"/>
              </w:rPr>
              <w:t>Толщина стенки</w:t>
            </w:r>
          </w:p>
        </w:tc>
        <w:tc>
          <w:tcPr>
            <w:tcW w:w="1719" w:type="dxa"/>
            <w:vAlign w:val="center"/>
          </w:tcPr>
          <w:p w14:paraId="351FCFCD"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718" w:type="dxa"/>
            <w:vAlign w:val="center"/>
          </w:tcPr>
          <w:p w14:paraId="2073CD8E" w14:textId="77777777" w:rsidR="006001AE" w:rsidRPr="00D5548D" w:rsidRDefault="006001AE" w:rsidP="006001AE">
            <w:pPr>
              <w:snapToGrid w:val="0"/>
              <w:jc w:val="center"/>
              <w:rPr>
                <w:bCs/>
                <w:color w:val="000000" w:themeColor="text1"/>
              </w:rPr>
            </w:pPr>
            <w:r w:rsidRPr="00D5548D">
              <w:rPr>
                <w:bCs/>
                <w:color w:val="000000" w:themeColor="text1"/>
              </w:rPr>
              <w:t>17,4</w:t>
            </w:r>
          </w:p>
        </w:tc>
        <w:tc>
          <w:tcPr>
            <w:tcW w:w="1477" w:type="dxa"/>
          </w:tcPr>
          <w:p w14:paraId="15A19183" w14:textId="77777777" w:rsidR="006001AE" w:rsidRPr="00D5548D" w:rsidRDefault="006001AE" w:rsidP="006001AE">
            <w:pPr>
              <w:snapToGrid w:val="0"/>
              <w:jc w:val="center"/>
              <w:rPr>
                <w:bCs/>
                <w:color w:val="000000" w:themeColor="text1"/>
              </w:rPr>
            </w:pPr>
          </w:p>
        </w:tc>
      </w:tr>
    </w:tbl>
    <w:p w14:paraId="36510C78" w14:textId="77777777" w:rsidR="006001AE" w:rsidRPr="00D5548D" w:rsidRDefault="006001AE" w:rsidP="006001AE">
      <w:pPr>
        <w:jc w:val="center"/>
        <w:rPr>
          <w:color w:val="000000" w:themeColor="text1"/>
        </w:rPr>
      </w:pPr>
      <w:r w:rsidRPr="00D5548D">
        <w:rPr>
          <w:b/>
          <w:bCs/>
          <w:color w:val="000000" w:themeColor="text1"/>
        </w:rPr>
        <w:t>Внутренняя труба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1641"/>
        <w:gridCol w:w="1612"/>
        <w:gridCol w:w="2022"/>
      </w:tblGrid>
      <w:tr w:rsidR="006001AE" w:rsidRPr="00D5548D" w14:paraId="5354A81B" w14:textId="77777777" w:rsidTr="006001AE">
        <w:tc>
          <w:tcPr>
            <w:tcW w:w="5099" w:type="dxa"/>
            <w:vAlign w:val="center"/>
          </w:tcPr>
          <w:p w14:paraId="5E581FC0" w14:textId="77777777" w:rsidR="006001AE" w:rsidRPr="00D5548D" w:rsidRDefault="006001AE" w:rsidP="006001AE">
            <w:pPr>
              <w:snapToGrid w:val="0"/>
              <w:jc w:val="center"/>
              <w:rPr>
                <w:bCs/>
                <w:color w:val="000000" w:themeColor="text1"/>
              </w:rPr>
            </w:pPr>
            <w:r w:rsidRPr="00D5548D">
              <w:rPr>
                <w:color w:val="000000" w:themeColor="text1"/>
                <w:lang w:val="ru-RU"/>
              </w:rPr>
              <w:t>Наименование</w:t>
            </w:r>
          </w:p>
        </w:tc>
        <w:tc>
          <w:tcPr>
            <w:tcW w:w="1719" w:type="dxa"/>
            <w:vAlign w:val="center"/>
          </w:tcPr>
          <w:p w14:paraId="75C6DF84" w14:textId="77777777" w:rsidR="006001AE" w:rsidRPr="00D5548D" w:rsidRDefault="006001AE" w:rsidP="006001AE">
            <w:pPr>
              <w:snapToGrid w:val="0"/>
              <w:jc w:val="center"/>
              <w:rPr>
                <w:bCs/>
                <w:color w:val="000000" w:themeColor="text1"/>
              </w:rPr>
            </w:pPr>
            <w:r w:rsidRPr="00D5548D">
              <w:rPr>
                <w:color w:val="000000" w:themeColor="text1"/>
                <w:lang w:val="ru-RU"/>
              </w:rPr>
              <w:t>Ед. измерения</w:t>
            </w:r>
          </w:p>
        </w:tc>
        <w:tc>
          <w:tcPr>
            <w:tcW w:w="1701" w:type="dxa"/>
            <w:vAlign w:val="center"/>
          </w:tcPr>
          <w:p w14:paraId="6979B1D4" w14:textId="77777777" w:rsidR="006001AE" w:rsidRPr="00D5548D" w:rsidRDefault="006001AE" w:rsidP="006001AE">
            <w:pPr>
              <w:snapToGrid w:val="0"/>
              <w:jc w:val="center"/>
              <w:rPr>
                <w:bCs/>
                <w:color w:val="000000" w:themeColor="text1"/>
              </w:rPr>
            </w:pPr>
            <w:r w:rsidRPr="00D5548D">
              <w:rPr>
                <w:bCs/>
                <w:color w:val="000000" w:themeColor="text1"/>
                <w:lang w:val="ru-RU"/>
              </w:rPr>
              <w:t>Величина</w:t>
            </w:r>
          </w:p>
        </w:tc>
        <w:tc>
          <w:tcPr>
            <w:tcW w:w="1477" w:type="dxa"/>
          </w:tcPr>
          <w:p w14:paraId="7CA7FAFD" w14:textId="77777777" w:rsidR="006001AE" w:rsidRPr="00D5548D" w:rsidRDefault="006001AE" w:rsidP="006001AE">
            <w:pPr>
              <w:snapToGrid w:val="0"/>
              <w:jc w:val="center"/>
              <w:rPr>
                <w:bCs/>
                <w:color w:val="000000" w:themeColor="text1"/>
                <w:lang w:val="ru-RU"/>
              </w:rPr>
            </w:pPr>
            <w:r w:rsidRPr="00D5548D">
              <w:rPr>
                <w:color w:val="000000" w:themeColor="text1"/>
                <w:lang w:val="ru-RU"/>
              </w:rPr>
              <w:t>Предложение ИСПОЛНИТЕЛЯ</w:t>
            </w:r>
          </w:p>
        </w:tc>
      </w:tr>
      <w:tr w:rsidR="006001AE" w:rsidRPr="00D5548D" w14:paraId="4F8E739D" w14:textId="77777777" w:rsidTr="006001AE">
        <w:tc>
          <w:tcPr>
            <w:tcW w:w="5099" w:type="dxa"/>
            <w:vAlign w:val="center"/>
          </w:tcPr>
          <w:p w14:paraId="71C1F8BC" w14:textId="77777777" w:rsidR="006001AE" w:rsidRPr="00D5548D" w:rsidRDefault="006001AE" w:rsidP="006001AE">
            <w:pPr>
              <w:snapToGrid w:val="0"/>
              <w:jc w:val="center"/>
              <w:rPr>
                <w:bCs/>
                <w:color w:val="000000" w:themeColor="text1"/>
              </w:rPr>
            </w:pPr>
            <w:r w:rsidRPr="00D5548D">
              <w:rPr>
                <w:bCs/>
                <w:color w:val="000000" w:themeColor="text1"/>
              </w:rPr>
              <w:t>Наружный диаметр</w:t>
            </w:r>
          </w:p>
        </w:tc>
        <w:tc>
          <w:tcPr>
            <w:tcW w:w="1719" w:type="dxa"/>
            <w:vAlign w:val="center"/>
          </w:tcPr>
          <w:p w14:paraId="397037D6"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701" w:type="dxa"/>
            <w:vAlign w:val="center"/>
          </w:tcPr>
          <w:p w14:paraId="211AEA2E" w14:textId="77777777" w:rsidR="006001AE" w:rsidRPr="00D5548D" w:rsidRDefault="006001AE" w:rsidP="006001AE">
            <w:pPr>
              <w:snapToGrid w:val="0"/>
              <w:jc w:val="center"/>
              <w:rPr>
                <w:bCs/>
                <w:color w:val="000000" w:themeColor="text1"/>
              </w:rPr>
            </w:pPr>
            <w:r w:rsidRPr="00D5548D">
              <w:rPr>
                <w:bCs/>
                <w:color w:val="000000" w:themeColor="text1"/>
              </w:rPr>
              <w:t>120,6</w:t>
            </w:r>
          </w:p>
        </w:tc>
        <w:tc>
          <w:tcPr>
            <w:tcW w:w="1477" w:type="dxa"/>
          </w:tcPr>
          <w:p w14:paraId="2096AD98" w14:textId="77777777" w:rsidR="006001AE" w:rsidRPr="00D5548D" w:rsidRDefault="006001AE" w:rsidP="006001AE">
            <w:pPr>
              <w:snapToGrid w:val="0"/>
              <w:jc w:val="center"/>
              <w:rPr>
                <w:bCs/>
                <w:color w:val="000000" w:themeColor="text1"/>
              </w:rPr>
            </w:pPr>
          </w:p>
        </w:tc>
      </w:tr>
      <w:tr w:rsidR="006001AE" w:rsidRPr="00D5548D" w14:paraId="18BD7EF1" w14:textId="77777777" w:rsidTr="006001AE">
        <w:tc>
          <w:tcPr>
            <w:tcW w:w="5099" w:type="dxa"/>
            <w:vAlign w:val="center"/>
          </w:tcPr>
          <w:p w14:paraId="26F62E3F" w14:textId="77777777" w:rsidR="006001AE" w:rsidRPr="00D5548D" w:rsidRDefault="006001AE" w:rsidP="006001AE">
            <w:pPr>
              <w:snapToGrid w:val="0"/>
              <w:jc w:val="center"/>
              <w:rPr>
                <w:bCs/>
                <w:color w:val="000000" w:themeColor="text1"/>
              </w:rPr>
            </w:pPr>
            <w:r w:rsidRPr="00D5548D">
              <w:rPr>
                <w:bCs/>
                <w:color w:val="000000" w:themeColor="text1"/>
              </w:rPr>
              <w:t>Внутренний  диаметр</w:t>
            </w:r>
          </w:p>
        </w:tc>
        <w:tc>
          <w:tcPr>
            <w:tcW w:w="1719" w:type="dxa"/>
            <w:vAlign w:val="center"/>
          </w:tcPr>
          <w:p w14:paraId="4D58E30E"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701" w:type="dxa"/>
            <w:vAlign w:val="center"/>
          </w:tcPr>
          <w:p w14:paraId="660B6474" w14:textId="77777777" w:rsidR="006001AE" w:rsidRPr="00D5548D" w:rsidRDefault="006001AE" w:rsidP="006001AE">
            <w:pPr>
              <w:snapToGrid w:val="0"/>
              <w:jc w:val="center"/>
              <w:rPr>
                <w:bCs/>
                <w:color w:val="000000" w:themeColor="text1"/>
              </w:rPr>
            </w:pPr>
            <w:r w:rsidRPr="00D5548D">
              <w:rPr>
                <w:bCs/>
                <w:color w:val="000000" w:themeColor="text1"/>
              </w:rPr>
              <w:t>107,95</w:t>
            </w:r>
          </w:p>
        </w:tc>
        <w:tc>
          <w:tcPr>
            <w:tcW w:w="1477" w:type="dxa"/>
          </w:tcPr>
          <w:p w14:paraId="5E19A435" w14:textId="77777777" w:rsidR="006001AE" w:rsidRPr="00D5548D" w:rsidRDefault="006001AE" w:rsidP="006001AE">
            <w:pPr>
              <w:snapToGrid w:val="0"/>
              <w:jc w:val="center"/>
              <w:rPr>
                <w:bCs/>
                <w:color w:val="000000" w:themeColor="text1"/>
              </w:rPr>
            </w:pPr>
          </w:p>
        </w:tc>
      </w:tr>
      <w:tr w:rsidR="006001AE" w:rsidRPr="00D5548D" w14:paraId="4297B176" w14:textId="77777777" w:rsidTr="006001AE">
        <w:tc>
          <w:tcPr>
            <w:tcW w:w="5099" w:type="dxa"/>
            <w:vAlign w:val="center"/>
          </w:tcPr>
          <w:p w14:paraId="38BB966E" w14:textId="77777777" w:rsidR="006001AE" w:rsidRPr="00D5548D" w:rsidRDefault="006001AE" w:rsidP="006001AE">
            <w:pPr>
              <w:snapToGrid w:val="0"/>
              <w:jc w:val="center"/>
              <w:rPr>
                <w:bCs/>
                <w:color w:val="000000" w:themeColor="text1"/>
              </w:rPr>
            </w:pPr>
            <w:r w:rsidRPr="00D5548D">
              <w:rPr>
                <w:bCs/>
                <w:color w:val="000000" w:themeColor="text1"/>
              </w:rPr>
              <w:t>Толщина стенки</w:t>
            </w:r>
          </w:p>
        </w:tc>
        <w:tc>
          <w:tcPr>
            <w:tcW w:w="1719" w:type="dxa"/>
            <w:vAlign w:val="center"/>
          </w:tcPr>
          <w:p w14:paraId="0F86BA41"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701" w:type="dxa"/>
            <w:vAlign w:val="center"/>
          </w:tcPr>
          <w:p w14:paraId="3EA3FD3F" w14:textId="77777777" w:rsidR="006001AE" w:rsidRPr="00D5548D" w:rsidRDefault="006001AE" w:rsidP="006001AE">
            <w:pPr>
              <w:snapToGrid w:val="0"/>
              <w:jc w:val="center"/>
              <w:rPr>
                <w:bCs/>
                <w:color w:val="000000" w:themeColor="text1"/>
              </w:rPr>
            </w:pPr>
            <w:r w:rsidRPr="00D5548D">
              <w:rPr>
                <w:bCs/>
                <w:color w:val="000000" w:themeColor="text1"/>
              </w:rPr>
              <w:t>6,35</w:t>
            </w:r>
          </w:p>
        </w:tc>
        <w:tc>
          <w:tcPr>
            <w:tcW w:w="1477" w:type="dxa"/>
          </w:tcPr>
          <w:p w14:paraId="3437251E" w14:textId="77777777" w:rsidR="006001AE" w:rsidRPr="00D5548D" w:rsidRDefault="006001AE" w:rsidP="006001AE">
            <w:pPr>
              <w:snapToGrid w:val="0"/>
              <w:jc w:val="center"/>
              <w:rPr>
                <w:bCs/>
                <w:color w:val="000000" w:themeColor="text1"/>
              </w:rPr>
            </w:pPr>
          </w:p>
        </w:tc>
      </w:tr>
      <w:tr w:rsidR="006001AE" w:rsidRPr="00D5548D" w14:paraId="7611D74A" w14:textId="77777777" w:rsidTr="006001AE">
        <w:tc>
          <w:tcPr>
            <w:tcW w:w="5099" w:type="dxa"/>
            <w:vAlign w:val="center"/>
          </w:tcPr>
          <w:p w14:paraId="507FD33C" w14:textId="77777777" w:rsidR="006001AE" w:rsidRPr="00D5548D" w:rsidRDefault="006001AE" w:rsidP="006001AE">
            <w:pPr>
              <w:snapToGrid w:val="0"/>
              <w:jc w:val="center"/>
              <w:rPr>
                <w:bCs/>
                <w:color w:val="000000" w:themeColor="text1"/>
              </w:rPr>
            </w:pPr>
            <w:r w:rsidRPr="00D5548D">
              <w:rPr>
                <w:bCs/>
                <w:color w:val="000000" w:themeColor="text1"/>
              </w:rPr>
              <w:t>Диаметр сбросового шара</w:t>
            </w:r>
          </w:p>
        </w:tc>
        <w:tc>
          <w:tcPr>
            <w:tcW w:w="1719" w:type="dxa"/>
            <w:vAlign w:val="center"/>
          </w:tcPr>
          <w:p w14:paraId="52D776B1"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701" w:type="dxa"/>
            <w:vAlign w:val="center"/>
          </w:tcPr>
          <w:p w14:paraId="2EF15299" w14:textId="77777777" w:rsidR="006001AE" w:rsidRPr="00D5548D" w:rsidRDefault="006001AE" w:rsidP="006001AE">
            <w:pPr>
              <w:snapToGrid w:val="0"/>
              <w:jc w:val="center"/>
              <w:rPr>
                <w:bCs/>
                <w:color w:val="000000" w:themeColor="text1"/>
              </w:rPr>
            </w:pPr>
            <w:r w:rsidRPr="00D5548D">
              <w:rPr>
                <w:bCs/>
                <w:color w:val="000000" w:themeColor="text1"/>
              </w:rPr>
              <w:t>31,75</w:t>
            </w:r>
          </w:p>
        </w:tc>
        <w:tc>
          <w:tcPr>
            <w:tcW w:w="1477" w:type="dxa"/>
          </w:tcPr>
          <w:p w14:paraId="7AFA7971" w14:textId="77777777" w:rsidR="006001AE" w:rsidRPr="00D5548D" w:rsidRDefault="006001AE" w:rsidP="006001AE">
            <w:pPr>
              <w:snapToGrid w:val="0"/>
              <w:jc w:val="center"/>
              <w:rPr>
                <w:bCs/>
                <w:color w:val="000000" w:themeColor="text1"/>
              </w:rPr>
            </w:pPr>
          </w:p>
        </w:tc>
      </w:tr>
      <w:tr w:rsidR="006001AE" w:rsidRPr="00D5548D" w14:paraId="182CC962" w14:textId="77777777" w:rsidTr="006001AE">
        <w:tc>
          <w:tcPr>
            <w:tcW w:w="5099" w:type="dxa"/>
            <w:vAlign w:val="center"/>
          </w:tcPr>
          <w:p w14:paraId="257D19CF" w14:textId="77777777" w:rsidR="006001AE" w:rsidRPr="00D5548D" w:rsidRDefault="006001AE" w:rsidP="006001AE">
            <w:pPr>
              <w:snapToGrid w:val="0"/>
              <w:jc w:val="center"/>
              <w:rPr>
                <w:bCs/>
                <w:color w:val="000000" w:themeColor="text1"/>
              </w:rPr>
            </w:pPr>
            <w:r w:rsidRPr="00D5548D">
              <w:rPr>
                <w:bCs/>
                <w:color w:val="000000" w:themeColor="text1"/>
              </w:rPr>
              <w:t>Вес брутто для одной секции (9 м)</w:t>
            </w:r>
          </w:p>
        </w:tc>
        <w:tc>
          <w:tcPr>
            <w:tcW w:w="1719" w:type="dxa"/>
            <w:vAlign w:val="center"/>
          </w:tcPr>
          <w:p w14:paraId="4B53F1A4" w14:textId="77777777" w:rsidR="006001AE" w:rsidRPr="00D5548D" w:rsidRDefault="006001AE" w:rsidP="006001AE">
            <w:pPr>
              <w:snapToGrid w:val="0"/>
              <w:jc w:val="center"/>
              <w:rPr>
                <w:bCs/>
                <w:color w:val="000000" w:themeColor="text1"/>
              </w:rPr>
            </w:pPr>
            <w:r w:rsidRPr="00D5548D">
              <w:rPr>
                <w:bCs/>
                <w:color w:val="000000" w:themeColor="text1"/>
              </w:rPr>
              <w:t>(Тонн)</w:t>
            </w:r>
          </w:p>
        </w:tc>
        <w:tc>
          <w:tcPr>
            <w:tcW w:w="1701" w:type="dxa"/>
            <w:vAlign w:val="center"/>
          </w:tcPr>
          <w:p w14:paraId="6E69F971" w14:textId="77777777" w:rsidR="006001AE" w:rsidRPr="00D5548D" w:rsidRDefault="006001AE" w:rsidP="006001AE">
            <w:pPr>
              <w:snapToGrid w:val="0"/>
              <w:jc w:val="center"/>
              <w:rPr>
                <w:bCs/>
                <w:color w:val="000000" w:themeColor="text1"/>
              </w:rPr>
            </w:pPr>
            <w:r w:rsidRPr="00D5548D">
              <w:rPr>
                <w:bCs/>
                <w:color w:val="000000" w:themeColor="text1"/>
              </w:rPr>
              <w:t>0,62</w:t>
            </w:r>
          </w:p>
        </w:tc>
        <w:tc>
          <w:tcPr>
            <w:tcW w:w="1477" w:type="dxa"/>
          </w:tcPr>
          <w:p w14:paraId="72934E39" w14:textId="77777777" w:rsidR="006001AE" w:rsidRPr="00D5548D" w:rsidRDefault="006001AE" w:rsidP="006001AE">
            <w:pPr>
              <w:snapToGrid w:val="0"/>
              <w:jc w:val="center"/>
              <w:rPr>
                <w:bCs/>
                <w:color w:val="000000" w:themeColor="text1"/>
              </w:rPr>
            </w:pPr>
          </w:p>
        </w:tc>
      </w:tr>
      <w:tr w:rsidR="006001AE" w:rsidRPr="00D5548D" w14:paraId="74A40F75" w14:textId="77777777" w:rsidTr="006001AE">
        <w:tc>
          <w:tcPr>
            <w:tcW w:w="5099" w:type="dxa"/>
            <w:vAlign w:val="center"/>
          </w:tcPr>
          <w:p w14:paraId="09368501" w14:textId="77777777" w:rsidR="006001AE" w:rsidRPr="00D5548D" w:rsidRDefault="006001AE" w:rsidP="006001AE">
            <w:pPr>
              <w:snapToGrid w:val="0"/>
              <w:jc w:val="center"/>
              <w:rPr>
                <w:bCs/>
                <w:color w:val="000000" w:themeColor="text1"/>
              </w:rPr>
            </w:pPr>
            <w:r w:rsidRPr="00D5548D">
              <w:rPr>
                <w:bCs/>
                <w:color w:val="000000" w:themeColor="text1"/>
              </w:rPr>
              <w:t>Максимальное усилие натяжения (LB) составляет 80% предела прочности на разрыв</w:t>
            </w:r>
          </w:p>
        </w:tc>
        <w:tc>
          <w:tcPr>
            <w:tcW w:w="1719" w:type="dxa"/>
            <w:vAlign w:val="center"/>
          </w:tcPr>
          <w:p w14:paraId="0B992705" w14:textId="77777777" w:rsidR="006001AE" w:rsidRPr="00D5548D" w:rsidRDefault="006001AE" w:rsidP="006001AE">
            <w:pPr>
              <w:snapToGrid w:val="0"/>
              <w:jc w:val="center"/>
              <w:rPr>
                <w:bCs/>
                <w:color w:val="000000" w:themeColor="text1"/>
              </w:rPr>
            </w:pPr>
            <w:r w:rsidRPr="00D5548D">
              <w:rPr>
                <w:bCs/>
                <w:color w:val="000000" w:themeColor="text1"/>
              </w:rPr>
              <w:t>(Тонн)</w:t>
            </w:r>
          </w:p>
        </w:tc>
        <w:tc>
          <w:tcPr>
            <w:tcW w:w="1701" w:type="dxa"/>
            <w:vAlign w:val="center"/>
          </w:tcPr>
          <w:p w14:paraId="0D7AB260" w14:textId="77777777" w:rsidR="006001AE" w:rsidRPr="00D5548D" w:rsidRDefault="006001AE" w:rsidP="006001AE">
            <w:pPr>
              <w:snapToGrid w:val="0"/>
              <w:jc w:val="center"/>
              <w:rPr>
                <w:bCs/>
                <w:color w:val="000000" w:themeColor="text1"/>
              </w:rPr>
            </w:pPr>
            <w:r w:rsidRPr="00D5548D">
              <w:rPr>
                <w:bCs/>
                <w:color w:val="000000" w:themeColor="text1"/>
              </w:rPr>
              <w:t>22</w:t>
            </w:r>
            <w:r w:rsidRPr="00D5548D">
              <w:rPr>
                <w:bCs/>
                <w:color w:val="000000" w:themeColor="text1"/>
                <w:lang w:val="en-US"/>
              </w:rPr>
              <w:t>6</w:t>
            </w:r>
          </w:p>
        </w:tc>
        <w:tc>
          <w:tcPr>
            <w:tcW w:w="1477" w:type="dxa"/>
          </w:tcPr>
          <w:p w14:paraId="3719D242" w14:textId="77777777" w:rsidR="006001AE" w:rsidRPr="00D5548D" w:rsidRDefault="006001AE" w:rsidP="006001AE">
            <w:pPr>
              <w:snapToGrid w:val="0"/>
              <w:jc w:val="center"/>
              <w:rPr>
                <w:bCs/>
                <w:color w:val="000000" w:themeColor="text1"/>
              </w:rPr>
            </w:pPr>
          </w:p>
        </w:tc>
      </w:tr>
      <w:tr w:rsidR="006001AE" w:rsidRPr="00D5548D" w14:paraId="08C155F4" w14:textId="77777777" w:rsidTr="006001AE">
        <w:tc>
          <w:tcPr>
            <w:tcW w:w="5099" w:type="dxa"/>
            <w:vAlign w:val="center"/>
          </w:tcPr>
          <w:p w14:paraId="54F1E168" w14:textId="77777777" w:rsidR="006001AE" w:rsidRPr="00D5548D" w:rsidRDefault="006001AE" w:rsidP="006001AE">
            <w:pPr>
              <w:snapToGrid w:val="0"/>
              <w:jc w:val="center"/>
              <w:rPr>
                <w:bCs/>
                <w:color w:val="000000" w:themeColor="text1"/>
              </w:rPr>
            </w:pPr>
            <w:r w:rsidRPr="00D5548D">
              <w:rPr>
                <w:bCs/>
                <w:color w:val="000000" w:themeColor="text1"/>
              </w:rPr>
              <w:t>Максимальный крутящий момент составляет 80% от критического значения момента</w:t>
            </w:r>
          </w:p>
        </w:tc>
        <w:tc>
          <w:tcPr>
            <w:tcW w:w="1719" w:type="dxa"/>
            <w:vAlign w:val="center"/>
          </w:tcPr>
          <w:p w14:paraId="5E612DD1" w14:textId="77777777" w:rsidR="006001AE" w:rsidRPr="00D5548D" w:rsidRDefault="006001AE" w:rsidP="006001AE">
            <w:pPr>
              <w:snapToGrid w:val="0"/>
              <w:jc w:val="center"/>
              <w:rPr>
                <w:bCs/>
                <w:color w:val="000000" w:themeColor="text1"/>
              </w:rPr>
            </w:pPr>
            <w:r w:rsidRPr="00D5548D">
              <w:rPr>
                <w:bCs/>
                <w:color w:val="000000" w:themeColor="text1"/>
              </w:rPr>
              <w:t>(кг*м)</w:t>
            </w:r>
          </w:p>
        </w:tc>
        <w:tc>
          <w:tcPr>
            <w:tcW w:w="1701" w:type="dxa"/>
            <w:vAlign w:val="center"/>
          </w:tcPr>
          <w:p w14:paraId="51279F5D" w14:textId="77777777" w:rsidR="006001AE" w:rsidRPr="00D5548D" w:rsidRDefault="006001AE" w:rsidP="006001AE">
            <w:pPr>
              <w:snapToGrid w:val="0"/>
              <w:jc w:val="center"/>
              <w:rPr>
                <w:bCs/>
                <w:color w:val="000000" w:themeColor="text1"/>
              </w:rPr>
            </w:pPr>
            <w:r w:rsidRPr="00D5548D">
              <w:rPr>
                <w:bCs/>
                <w:color w:val="000000" w:themeColor="text1"/>
              </w:rPr>
              <w:t>5 392</w:t>
            </w:r>
          </w:p>
        </w:tc>
        <w:tc>
          <w:tcPr>
            <w:tcW w:w="1477" w:type="dxa"/>
          </w:tcPr>
          <w:p w14:paraId="781996F6" w14:textId="77777777" w:rsidR="006001AE" w:rsidRPr="00D5548D" w:rsidRDefault="006001AE" w:rsidP="006001AE">
            <w:pPr>
              <w:snapToGrid w:val="0"/>
              <w:jc w:val="center"/>
              <w:rPr>
                <w:bCs/>
                <w:color w:val="000000" w:themeColor="text1"/>
              </w:rPr>
            </w:pPr>
          </w:p>
        </w:tc>
      </w:tr>
      <w:tr w:rsidR="006001AE" w:rsidRPr="00D5548D" w14:paraId="6D702D1D" w14:textId="77777777" w:rsidTr="006001AE">
        <w:tc>
          <w:tcPr>
            <w:tcW w:w="5099" w:type="dxa"/>
            <w:vAlign w:val="center"/>
          </w:tcPr>
          <w:p w14:paraId="7C0B2B68" w14:textId="77777777" w:rsidR="006001AE" w:rsidRPr="00D5548D" w:rsidRDefault="006001AE" w:rsidP="006001AE">
            <w:pPr>
              <w:snapToGrid w:val="0"/>
              <w:jc w:val="center"/>
              <w:rPr>
                <w:bCs/>
                <w:color w:val="000000" w:themeColor="text1"/>
              </w:rPr>
            </w:pPr>
            <w:r w:rsidRPr="00D5548D">
              <w:rPr>
                <w:bCs/>
                <w:color w:val="000000" w:themeColor="text1"/>
              </w:rPr>
              <w:t xml:space="preserve"> Тип овершота</w:t>
            </w:r>
          </w:p>
        </w:tc>
        <w:tc>
          <w:tcPr>
            <w:tcW w:w="1719" w:type="dxa"/>
            <w:vAlign w:val="center"/>
          </w:tcPr>
          <w:p w14:paraId="538D36B5"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701" w:type="dxa"/>
            <w:vAlign w:val="center"/>
          </w:tcPr>
          <w:p w14:paraId="6B789664" w14:textId="77777777" w:rsidR="006001AE" w:rsidRPr="00D5548D" w:rsidRDefault="006001AE" w:rsidP="006001AE">
            <w:pPr>
              <w:snapToGrid w:val="0"/>
              <w:jc w:val="center"/>
              <w:rPr>
                <w:bCs/>
                <w:color w:val="000000" w:themeColor="text1"/>
              </w:rPr>
            </w:pPr>
            <w:r w:rsidRPr="00D5548D">
              <w:rPr>
                <w:bCs/>
                <w:color w:val="000000" w:themeColor="text1"/>
              </w:rPr>
              <w:t>206,2</w:t>
            </w:r>
          </w:p>
        </w:tc>
        <w:tc>
          <w:tcPr>
            <w:tcW w:w="1477" w:type="dxa"/>
          </w:tcPr>
          <w:p w14:paraId="0C2E75F7" w14:textId="77777777" w:rsidR="006001AE" w:rsidRPr="00D5548D" w:rsidRDefault="006001AE" w:rsidP="006001AE">
            <w:pPr>
              <w:snapToGrid w:val="0"/>
              <w:jc w:val="center"/>
              <w:rPr>
                <w:bCs/>
                <w:color w:val="000000" w:themeColor="text1"/>
              </w:rPr>
            </w:pPr>
          </w:p>
        </w:tc>
      </w:tr>
    </w:tbl>
    <w:p w14:paraId="037FAE12" w14:textId="77777777" w:rsidR="006001AE" w:rsidRPr="00D5548D" w:rsidRDefault="006001AE" w:rsidP="006001AE">
      <w:pPr>
        <w:rPr>
          <w:b/>
          <w:color w:val="000000" w:themeColor="text1"/>
          <w:lang w:val="en-US"/>
        </w:rPr>
      </w:pPr>
    </w:p>
    <w:p w14:paraId="544597D1" w14:textId="77777777" w:rsidR="006001AE" w:rsidRPr="00D5548D" w:rsidRDefault="006001AE" w:rsidP="006001AE">
      <w:pPr>
        <w:jc w:val="center"/>
        <w:rPr>
          <w:b/>
          <w:color w:val="000000" w:themeColor="text1"/>
        </w:rPr>
      </w:pPr>
      <w:r w:rsidRPr="00D5548D">
        <w:rPr>
          <w:b/>
          <w:color w:val="000000" w:themeColor="text1"/>
        </w:rPr>
        <w:t>2. Оборудование для отбора керна 133,4мм</w:t>
      </w:r>
    </w:p>
    <w:p w14:paraId="0CDE1E5F" w14:textId="77777777" w:rsidR="006001AE" w:rsidRPr="00D5548D" w:rsidRDefault="006001AE" w:rsidP="006001AE">
      <w:pPr>
        <w:snapToGrid w:val="0"/>
        <w:jc w:val="center"/>
        <w:rPr>
          <w:b/>
          <w:color w:val="000000" w:themeColor="text1"/>
        </w:rPr>
      </w:pPr>
      <w:r w:rsidRPr="00D5548D">
        <w:rPr>
          <w:b/>
          <w:color w:val="000000" w:themeColor="text1"/>
        </w:rPr>
        <w:t>Технические характеристики на КОС 203,2 мм</w:t>
      </w:r>
    </w:p>
    <w:p w14:paraId="403FD623" w14:textId="77777777" w:rsidR="006001AE" w:rsidRPr="00D5548D" w:rsidRDefault="006001AE" w:rsidP="006001AE">
      <w:pPr>
        <w:snapToGrid w:val="0"/>
        <w:jc w:val="center"/>
        <w:rPr>
          <w:b/>
          <w:color w:val="000000" w:themeColor="text1"/>
        </w:rPr>
      </w:pPr>
    </w:p>
    <w:tbl>
      <w:tblPr>
        <w:tblW w:w="0" w:type="auto"/>
        <w:tblLook w:val="04A0" w:firstRow="1" w:lastRow="0" w:firstColumn="1" w:lastColumn="0" w:noHBand="0" w:noVBand="1"/>
      </w:tblPr>
      <w:tblGrid>
        <w:gridCol w:w="4106"/>
        <w:gridCol w:w="1758"/>
        <w:gridCol w:w="1219"/>
        <w:gridCol w:w="2687"/>
      </w:tblGrid>
      <w:tr w:rsidR="006001AE" w:rsidRPr="00D5548D" w14:paraId="46EF5BDB" w14:textId="77777777" w:rsidTr="00FD4BC4">
        <w:tc>
          <w:tcPr>
            <w:tcW w:w="4106" w:type="dxa"/>
            <w:tcBorders>
              <w:top w:val="single" w:sz="4" w:space="0" w:color="auto"/>
              <w:left w:val="single" w:sz="4" w:space="0" w:color="auto"/>
              <w:bottom w:val="single" w:sz="4" w:space="0" w:color="auto"/>
              <w:right w:val="single" w:sz="4" w:space="0" w:color="auto"/>
            </w:tcBorders>
            <w:vAlign w:val="center"/>
          </w:tcPr>
          <w:p w14:paraId="6C06DC52" w14:textId="77777777" w:rsidR="006001AE" w:rsidRPr="00D5548D" w:rsidRDefault="006001AE" w:rsidP="006001AE">
            <w:pPr>
              <w:snapToGrid w:val="0"/>
              <w:jc w:val="center"/>
              <w:rPr>
                <w:color w:val="000000" w:themeColor="text1"/>
              </w:rPr>
            </w:pPr>
            <w:r w:rsidRPr="00D5548D">
              <w:rPr>
                <w:color w:val="000000" w:themeColor="text1"/>
                <w:lang w:val="ru-RU"/>
              </w:rPr>
              <w:t xml:space="preserve">Наименование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E3F2D4C" w14:textId="77777777" w:rsidR="006001AE" w:rsidRPr="00D5548D" w:rsidRDefault="006001AE" w:rsidP="006001AE">
            <w:pPr>
              <w:snapToGrid w:val="0"/>
              <w:jc w:val="center"/>
              <w:rPr>
                <w:color w:val="000000" w:themeColor="text1"/>
              </w:rPr>
            </w:pPr>
            <w:r w:rsidRPr="00D5548D">
              <w:rPr>
                <w:color w:val="000000" w:themeColor="text1"/>
                <w:lang w:val="ru-RU"/>
              </w:rPr>
              <w:t>Тип и размеры</w:t>
            </w:r>
          </w:p>
        </w:tc>
        <w:tc>
          <w:tcPr>
            <w:tcW w:w="2687" w:type="dxa"/>
            <w:tcBorders>
              <w:top w:val="single" w:sz="4" w:space="0" w:color="auto"/>
              <w:left w:val="single" w:sz="4" w:space="0" w:color="auto"/>
              <w:bottom w:val="single" w:sz="4" w:space="0" w:color="auto"/>
              <w:right w:val="single" w:sz="4" w:space="0" w:color="auto"/>
            </w:tcBorders>
          </w:tcPr>
          <w:p w14:paraId="38B9B206" w14:textId="77777777" w:rsidR="006001AE" w:rsidRPr="00D5548D" w:rsidRDefault="006001AE" w:rsidP="006001AE">
            <w:pPr>
              <w:snapToGrid w:val="0"/>
              <w:jc w:val="center"/>
              <w:rPr>
                <w:color w:val="000000" w:themeColor="text1"/>
                <w:lang w:val="ru-RU"/>
              </w:rPr>
            </w:pPr>
            <w:r w:rsidRPr="00D5548D">
              <w:rPr>
                <w:color w:val="000000" w:themeColor="text1"/>
                <w:lang w:val="ru-RU"/>
              </w:rPr>
              <w:t>Предложение ИСПОЛНИТЕЛЯ</w:t>
            </w:r>
          </w:p>
        </w:tc>
      </w:tr>
      <w:tr w:rsidR="006001AE" w:rsidRPr="00D5548D" w14:paraId="33D2DF0A" w14:textId="77777777" w:rsidTr="00FD4BC4">
        <w:tc>
          <w:tcPr>
            <w:tcW w:w="4106" w:type="dxa"/>
            <w:tcBorders>
              <w:top w:val="single" w:sz="4" w:space="0" w:color="auto"/>
              <w:left w:val="single" w:sz="4" w:space="0" w:color="auto"/>
              <w:bottom w:val="single" w:sz="4" w:space="0" w:color="auto"/>
              <w:right w:val="single" w:sz="4" w:space="0" w:color="auto"/>
            </w:tcBorders>
            <w:vAlign w:val="center"/>
          </w:tcPr>
          <w:p w14:paraId="67A3CBEE" w14:textId="77777777" w:rsidR="006001AE" w:rsidRPr="00D5548D" w:rsidRDefault="006001AE" w:rsidP="006001AE">
            <w:pPr>
              <w:snapToGrid w:val="0"/>
              <w:jc w:val="center"/>
              <w:rPr>
                <w:color w:val="000000" w:themeColor="text1"/>
              </w:rPr>
            </w:pPr>
            <w:r w:rsidRPr="00D5548D">
              <w:rPr>
                <w:color w:val="000000" w:themeColor="text1"/>
              </w:rPr>
              <w:t>Размер керноотборочного снаряда</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1D34E78" w14:textId="77777777" w:rsidR="006001AE" w:rsidRPr="00D5548D" w:rsidRDefault="006001AE" w:rsidP="006001AE">
            <w:pPr>
              <w:snapToGrid w:val="0"/>
              <w:jc w:val="center"/>
              <w:rPr>
                <w:color w:val="000000" w:themeColor="text1"/>
              </w:rPr>
            </w:pPr>
            <w:r w:rsidRPr="00D5548D">
              <w:rPr>
                <w:color w:val="000000" w:themeColor="text1"/>
              </w:rPr>
              <w:t>203,2 мм х 11 м</w:t>
            </w:r>
          </w:p>
        </w:tc>
        <w:tc>
          <w:tcPr>
            <w:tcW w:w="2687" w:type="dxa"/>
            <w:tcBorders>
              <w:top w:val="single" w:sz="4" w:space="0" w:color="auto"/>
              <w:left w:val="single" w:sz="4" w:space="0" w:color="auto"/>
              <w:bottom w:val="single" w:sz="4" w:space="0" w:color="auto"/>
              <w:right w:val="single" w:sz="4" w:space="0" w:color="auto"/>
            </w:tcBorders>
          </w:tcPr>
          <w:p w14:paraId="7275FF5F" w14:textId="77777777" w:rsidR="006001AE" w:rsidRPr="00D5548D" w:rsidRDefault="006001AE" w:rsidP="006001AE">
            <w:pPr>
              <w:snapToGrid w:val="0"/>
              <w:jc w:val="center"/>
              <w:rPr>
                <w:color w:val="000000" w:themeColor="text1"/>
              </w:rPr>
            </w:pPr>
          </w:p>
        </w:tc>
      </w:tr>
      <w:tr w:rsidR="006001AE" w:rsidRPr="00D5548D" w14:paraId="3AEACA01" w14:textId="77777777" w:rsidTr="00FD4BC4">
        <w:tc>
          <w:tcPr>
            <w:tcW w:w="4106" w:type="dxa"/>
            <w:tcBorders>
              <w:top w:val="single" w:sz="4" w:space="0" w:color="auto"/>
              <w:left w:val="single" w:sz="4" w:space="0" w:color="auto"/>
              <w:bottom w:val="single" w:sz="4" w:space="0" w:color="auto"/>
              <w:right w:val="single" w:sz="4" w:space="0" w:color="auto"/>
            </w:tcBorders>
            <w:vAlign w:val="center"/>
          </w:tcPr>
          <w:p w14:paraId="3BC36277" w14:textId="77777777" w:rsidR="006001AE" w:rsidRPr="00D5548D" w:rsidRDefault="006001AE" w:rsidP="006001AE">
            <w:pPr>
              <w:snapToGrid w:val="0"/>
              <w:jc w:val="center"/>
              <w:rPr>
                <w:color w:val="000000" w:themeColor="text1"/>
              </w:rPr>
            </w:pPr>
            <w:r w:rsidRPr="00D5548D">
              <w:rPr>
                <w:color w:val="000000" w:themeColor="text1"/>
              </w:rPr>
              <w:t>Диаметр керна</w:t>
            </w:r>
          </w:p>
        </w:tc>
        <w:tc>
          <w:tcPr>
            <w:tcW w:w="1758" w:type="dxa"/>
            <w:tcBorders>
              <w:top w:val="single" w:sz="4" w:space="0" w:color="auto"/>
              <w:left w:val="single" w:sz="4" w:space="0" w:color="auto"/>
              <w:bottom w:val="single" w:sz="4" w:space="0" w:color="auto"/>
              <w:right w:val="single" w:sz="4" w:space="0" w:color="auto"/>
            </w:tcBorders>
            <w:vAlign w:val="center"/>
          </w:tcPr>
          <w:p w14:paraId="51A55548" w14:textId="77777777" w:rsidR="006001AE" w:rsidRPr="00D5548D" w:rsidRDefault="006001AE" w:rsidP="006001AE">
            <w:pPr>
              <w:snapToGrid w:val="0"/>
              <w:jc w:val="center"/>
              <w:rPr>
                <w:color w:val="000000" w:themeColor="text1"/>
              </w:rPr>
            </w:pPr>
            <w:r w:rsidRPr="00D5548D">
              <w:rPr>
                <w:color w:val="000000" w:themeColor="text1"/>
              </w:rPr>
              <w:t>мм</w:t>
            </w:r>
          </w:p>
        </w:tc>
        <w:tc>
          <w:tcPr>
            <w:tcW w:w="1219" w:type="dxa"/>
            <w:tcBorders>
              <w:top w:val="single" w:sz="4" w:space="0" w:color="auto"/>
              <w:left w:val="single" w:sz="4" w:space="0" w:color="auto"/>
              <w:bottom w:val="single" w:sz="4" w:space="0" w:color="auto"/>
              <w:right w:val="single" w:sz="4" w:space="0" w:color="auto"/>
            </w:tcBorders>
            <w:vAlign w:val="center"/>
          </w:tcPr>
          <w:p w14:paraId="4EC59421" w14:textId="77777777" w:rsidR="006001AE" w:rsidRPr="00D5548D" w:rsidRDefault="006001AE" w:rsidP="006001AE">
            <w:pPr>
              <w:snapToGrid w:val="0"/>
              <w:jc w:val="center"/>
              <w:rPr>
                <w:color w:val="000000" w:themeColor="text1"/>
              </w:rPr>
            </w:pPr>
            <w:r w:rsidRPr="00D5548D">
              <w:rPr>
                <w:color w:val="000000" w:themeColor="text1"/>
              </w:rPr>
              <w:t>133,4</w:t>
            </w:r>
          </w:p>
        </w:tc>
        <w:tc>
          <w:tcPr>
            <w:tcW w:w="2687" w:type="dxa"/>
            <w:tcBorders>
              <w:top w:val="single" w:sz="4" w:space="0" w:color="auto"/>
              <w:left w:val="single" w:sz="4" w:space="0" w:color="auto"/>
              <w:bottom w:val="single" w:sz="4" w:space="0" w:color="auto"/>
              <w:right w:val="single" w:sz="4" w:space="0" w:color="auto"/>
            </w:tcBorders>
          </w:tcPr>
          <w:p w14:paraId="0CD0A230" w14:textId="77777777" w:rsidR="006001AE" w:rsidRPr="00D5548D" w:rsidRDefault="006001AE" w:rsidP="006001AE">
            <w:pPr>
              <w:snapToGrid w:val="0"/>
              <w:jc w:val="center"/>
              <w:rPr>
                <w:color w:val="000000" w:themeColor="text1"/>
              </w:rPr>
            </w:pPr>
          </w:p>
        </w:tc>
      </w:tr>
      <w:tr w:rsidR="006001AE" w:rsidRPr="00D5548D" w14:paraId="4406D459" w14:textId="77777777" w:rsidTr="00FD4BC4">
        <w:tc>
          <w:tcPr>
            <w:tcW w:w="4106" w:type="dxa"/>
            <w:tcBorders>
              <w:top w:val="single" w:sz="4" w:space="0" w:color="auto"/>
              <w:left w:val="single" w:sz="4" w:space="0" w:color="auto"/>
              <w:bottom w:val="single" w:sz="4" w:space="0" w:color="auto"/>
              <w:right w:val="single" w:sz="4" w:space="0" w:color="auto"/>
            </w:tcBorders>
            <w:vAlign w:val="center"/>
          </w:tcPr>
          <w:p w14:paraId="5C54558A" w14:textId="77777777" w:rsidR="006001AE" w:rsidRPr="00D5548D" w:rsidRDefault="006001AE" w:rsidP="006001AE">
            <w:pPr>
              <w:snapToGrid w:val="0"/>
              <w:jc w:val="center"/>
              <w:rPr>
                <w:bCs/>
                <w:color w:val="000000" w:themeColor="text1"/>
              </w:rPr>
            </w:pPr>
            <w:r w:rsidRPr="00D5548D">
              <w:rPr>
                <w:bCs/>
                <w:color w:val="000000" w:themeColor="text1"/>
              </w:rPr>
              <w:t>Присоединительная резьба</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A626C6C" w14:textId="77777777" w:rsidR="006001AE" w:rsidRPr="00D5548D" w:rsidRDefault="006001AE" w:rsidP="006001AE">
            <w:pPr>
              <w:snapToGrid w:val="0"/>
              <w:jc w:val="center"/>
              <w:rPr>
                <w:bCs/>
                <w:color w:val="000000" w:themeColor="text1"/>
              </w:rPr>
            </w:pPr>
            <w:r w:rsidRPr="00D5548D">
              <w:rPr>
                <w:bCs/>
                <w:color w:val="000000" w:themeColor="text1"/>
              </w:rPr>
              <w:t xml:space="preserve">Муфта  168,3мм </w:t>
            </w:r>
          </w:p>
        </w:tc>
        <w:tc>
          <w:tcPr>
            <w:tcW w:w="2687" w:type="dxa"/>
            <w:tcBorders>
              <w:top w:val="single" w:sz="4" w:space="0" w:color="auto"/>
              <w:left w:val="single" w:sz="4" w:space="0" w:color="auto"/>
              <w:bottom w:val="single" w:sz="4" w:space="0" w:color="auto"/>
              <w:right w:val="single" w:sz="4" w:space="0" w:color="auto"/>
            </w:tcBorders>
          </w:tcPr>
          <w:p w14:paraId="1CE6242F" w14:textId="77777777" w:rsidR="006001AE" w:rsidRPr="00D5548D" w:rsidRDefault="006001AE" w:rsidP="006001AE">
            <w:pPr>
              <w:snapToGrid w:val="0"/>
              <w:jc w:val="center"/>
              <w:rPr>
                <w:bCs/>
                <w:color w:val="000000" w:themeColor="text1"/>
              </w:rPr>
            </w:pPr>
          </w:p>
        </w:tc>
      </w:tr>
    </w:tbl>
    <w:p w14:paraId="550D39CA" w14:textId="77777777" w:rsidR="006001AE" w:rsidRPr="00D5548D" w:rsidRDefault="006001AE" w:rsidP="006001AE">
      <w:pPr>
        <w:snapToGrid w:val="0"/>
        <w:jc w:val="center"/>
        <w:rPr>
          <w:b/>
          <w:color w:val="000000" w:themeColor="text1"/>
        </w:rPr>
      </w:pPr>
      <w:r w:rsidRPr="00D5548D">
        <w:rPr>
          <w:b/>
          <w:bCs/>
          <w:color w:val="000000" w:themeColor="text1"/>
        </w:rPr>
        <w:t xml:space="preserve">Рекомендуемый момент затяжки резьбы, подтвержденный лабораторными испытаниями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701"/>
        <w:gridCol w:w="1276"/>
        <w:gridCol w:w="2687"/>
      </w:tblGrid>
      <w:tr w:rsidR="006001AE" w:rsidRPr="00D5548D" w14:paraId="24C60B98" w14:textId="77777777" w:rsidTr="00FD4BC4">
        <w:tc>
          <w:tcPr>
            <w:tcW w:w="4106" w:type="dxa"/>
            <w:vAlign w:val="center"/>
          </w:tcPr>
          <w:p w14:paraId="776EE3F4" w14:textId="77777777" w:rsidR="006001AE" w:rsidRPr="00D5548D" w:rsidRDefault="006001AE" w:rsidP="006001AE">
            <w:pPr>
              <w:snapToGrid w:val="0"/>
              <w:jc w:val="center"/>
              <w:rPr>
                <w:bCs/>
                <w:color w:val="000000" w:themeColor="text1"/>
              </w:rPr>
            </w:pPr>
            <w:r w:rsidRPr="00D5548D">
              <w:rPr>
                <w:color w:val="000000" w:themeColor="text1"/>
                <w:lang w:val="ru-RU"/>
              </w:rPr>
              <w:t>Наименование</w:t>
            </w:r>
          </w:p>
        </w:tc>
        <w:tc>
          <w:tcPr>
            <w:tcW w:w="1701" w:type="dxa"/>
            <w:vAlign w:val="center"/>
          </w:tcPr>
          <w:p w14:paraId="742C0538" w14:textId="77777777" w:rsidR="006001AE" w:rsidRPr="00D5548D" w:rsidRDefault="006001AE" w:rsidP="006001AE">
            <w:pPr>
              <w:snapToGrid w:val="0"/>
              <w:jc w:val="center"/>
              <w:rPr>
                <w:bCs/>
                <w:color w:val="000000" w:themeColor="text1"/>
              </w:rPr>
            </w:pPr>
            <w:r w:rsidRPr="00D5548D">
              <w:rPr>
                <w:color w:val="000000" w:themeColor="text1"/>
                <w:lang w:val="ru-RU"/>
              </w:rPr>
              <w:t>Ед. измерения</w:t>
            </w:r>
          </w:p>
        </w:tc>
        <w:tc>
          <w:tcPr>
            <w:tcW w:w="1276" w:type="dxa"/>
            <w:vAlign w:val="center"/>
          </w:tcPr>
          <w:p w14:paraId="57D11FAA" w14:textId="77777777" w:rsidR="006001AE" w:rsidRPr="00D5548D" w:rsidRDefault="006001AE" w:rsidP="006001AE">
            <w:pPr>
              <w:snapToGrid w:val="0"/>
              <w:jc w:val="center"/>
              <w:rPr>
                <w:bCs/>
                <w:color w:val="000000" w:themeColor="text1"/>
              </w:rPr>
            </w:pPr>
            <w:r w:rsidRPr="00D5548D">
              <w:rPr>
                <w:bCs/>
                <w:color w:val="000000" w:themeColor="text1"/>
                <w:lang w:val="ru-RU"/>
              </w:rPr>
              <w:t>Величина</w:t>
            </w:r>
          </w:p>
        </w:tc>
        <w:tc>
          <w:tcPr>
            <w:tcW w:w="2687" w:type="dxa"/>
          </w:tcPr>
          <w:p w14:paraId="0CB8B35F" w14:textId="77777777" w:rsidR="006001AE" w:rsidRPr="00D5548D" w:rsidRDefault="006001AE" w:rsidP="006001AE">
            <w:pPr>
              <w:snapToGrid w:val="0"/>
              <w:jc w:val="center"/>
              <w:rPr>
                <w:bCs/>
                <w:color w:val="000000" w:themeColor="text1"/>
                <w:lang w:val="ru-RU"/>
              </w:rPr>
            </w:pPr>
            <w:r w:rsidRPr="00D5548D">
              <w:rPr>
                <w:color w:val="000000" w:themeColor="text1"/>
                <w:lang w:val="ru-RU"/>
              </w:rPr>
              <w:t>Предложение ИСПОЛНИТЕЛЯ</w:t>
            </w:r>
          </w:p>
        </w:tc>
      </w:tr>
      <w:tr w:rsidR="006001AE" w:rsidRPr="00D5548D" w14:paraId="2CD34880" w14:textId="77777777" w:rsidTr="00FD4BC4">
        <w:tc>
          <w:tcPr>
            <w:tcW w:w="4106" w:type="dxa"/>
            <w:vAlign w:val="center"/>
          </w:tcPr>
          <w:p w14:paraId="5CB79604" w14:textId="77777777" w:rsidR="006001AE" w:rsidRPr="00D5548D" w:rsidRDefault="006001AE" w:rsidP="006001AE">
            <w:pPr>
              <w:snapToGrid w:val="0"/>
              <w:jc w:val="center"/>
              <w:rPr>
                <w:bCs/>
                <w:color w:val="000000" w:themeColor="text1"/>
              </w:rPr>
            </w:pPr>
            <w:r w:rsidRPr="00D5548D">
              <w:rPr>
                <w:bCs/>
                <w:color w:val="000000" w:themeColor="text1"/>
              </w:rPr>
              <w:t>Предохранительное соединение</w:t>
            </w:r>
          </w:p>
        </w:tc>
        <w:tc>
          <w:tcPr>
            <w:tcW w:w="1701" w:type="dxa"/>
            <w:vAlign w:val="center"/>
          </w:tcPr>
          <w:p w14:paraId="0A030274" w14:textId="77777777" w:rsidR="006001AE" w:rsidRPr="00D5548D" w:rsidRDefault="006001AE" w:rsidP="006001AE">
            <w:pPr>
              <w:snapToGrid w:val="0"/>
              <w:jc w:val="center"/>
              <w:rPr>
                <w:bCs/>
                <w:color w:val="000000" w:themeColor="text1"/>
              </w:rPr>
            </w:pPr>
            <w:r w:rsidRPr="00D5548D">
              <w:rPr>
                <w:bCs/>
                <w:color w:val="000000" w:themeColor="text1"/>
              </w:rPr>
              <w:t xml:space="preserve">(кг*м)     </w:t>
            </w:r>
          </w:p>
        </w:tc>
        <w:tc>
          <w:tcPr>
            <w:tcW w:w="1276" w:type="dxa"/>
            <w:vAlign w:val="center"/>
          </w:tcPr>
          <w:p w14:paraId="3081DE4E" w14:textId="77777777" w:rsidR="006001AE" w:rsidRPr="00D5548D" w:rsidRDefault="006001AE" w:rsidP="006001AE">
            <w:pPr>
              <w:snapToGrid w:val="0"/>
              <w:jc w:val="center"/>
              <w:rPr>
                <w:bCs/>
                <w:color w:val="000000" w:themeColor="text1"/>
              </w:rPr>
            </w:pPr>
            <w:r w:rsidRPr="00D5548D">
              <w:rPr>
                <w:bCs/>
                <w:color w:val="000000" w:themeColor="text1"/>
              </w:rPr>
              <w:t xml:space="preserve">2 212 </w:t>
            </w:r>
          </w:p>
        </w:tc>
        <w:tc>
          <w:tcPr>
            <w:tcW w:w="2687" w:type="dxa"/>
          </w:tcPr>
          <w:p w14:paraId="013A18BA" w14:textId="77777777" w:rsidR="006001AE" w:rsidRPr="00D5548D" w:rsidRDefault="006001AE" w:rsidP="006001AE">
            <w:pPr>
              <w:snapToGrid w:val="0"/>
              <w:jc w:val="center"/>
              <w:rPr>
                <w:bCs/>
                <w:color w:val="000000" w:themeColor="text1"/>
              </w:rPr>
            </w:pPr>
          </w:p>
        </w:tc>
      </w:tr>
      <w:tr w:rsidR="006001AE" w:rsidRPr="00D5548D" w14:paraId="6A0DA85D" w14:textId="77777777" w:rsidTr="00FD4BC4">
        <w:tc>
          <w:tcPr>
            <w:tcW w:w="4106" w:type="dxa"/>
            <w:vAlign w:val="center"/>
          </w:tcPr>
          <w:p w14:paraId="4091216E" w14:textId="77777777" w:rsidR="006001AE" w:rsidRPr="00D5548D" w:rsidRDefault="006001AE" w:rsidP="006001AE">
            <w:pPr>
              <w:snapToGrid w:val="0"/>
              <w:jc w:val="center"/>
              <w:rPr>
                <w:bCs/>
                <w:color w:val="000000" w:themeColor="text1"/>
              </w:rPr>
            </w:pPr>
            <w:r w:rsidRPr="00D5548D">
              <w:rPr>
                <w:bCs/>
                <w:color w:val="000000" w:themeColor="text1"/>
              </w:rPr>
              <w:t xml:space="preserve">Бурильная головка </w:t>
            </w:r>
          </w:p>
        </w:tc>
        <w:tc>
          <w:tcPr>
            <w:tcW w:w="1701" w:type="dxa"/>
            <w:vAlign w:val="center"/>
          </w:tcPr>
          <w:p w14:paraId="1ABC5084"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276" w:type="dxa"/>
            <w:vAlign w:val="center"/>
          </w:tcPr>
          <w:p w14:paraId="4569A820" w14:textId="77777777" w:rsidR="006001AE" w:rsidRPr="00D5548D" w:rsidRDefault="006001AE" w:rsidP="006001AE">
            <w:pPr>
              <w:snapToGrid w:val="0"/>
              <w:jc w:val="center"/>
              <w:rPr>
                <w:bCs/>
                <w:color w:val="000000" w:themeColor="text1"/>
              </w:rPr>
            </w:pPr>
            <w:r w:rsidRPr="00D5548D">
              <w:rPr>
                <w:bCs/>
                <w:color w:val="000000" w:themeColor="text1"/>
              </w:rPr>
              <w:t>311,2 / 295,3</w:t>
            </w:r>
          </w:p>
        </w:tc>
        <w:tc>
          <w:tcPr>
            <w:tcW w:w="2687" w:type="dxa"/>
          </w:tcPr>
          <w:p w14:paraId="0163BB1B" w14:textId="77777777" w:rsidR="006001AE" w:rsidRPr="00D5548D" w:rsidRDefault="006001AE" w:rsidP="006001AE">
            <w:pPr>
              <w:snapToGrid w:val="0"/>
              <w:jc w:val="center"/>
              <w:rPr>
                <w:bCs/>
                <w:color w:val="000000" w:themeColor="text1"/>
              </w:rPr>
            </w:pPr>
          </w:p>
        </w:tc>
      </w:tr>
      <w:tr w:rsidR="006001AE" w:rsidRPr="00D5548D" w14:paraId="37AF3400" w14:textId="77777777" w:rsidTr="00FD4BC4">
        <w:tc>
          <w:tcPr>
            <w:tcW w:w="4106" w:type="dxa"/>
            <w:vAlign w:val="center"/>
          </w:tcPr>
          <w:p w14:paraId="2900E269" w14:textId="77777777" w:rsidR="006001AE" w:rsidRPr="00D5548D" w:rsidRDefault="006001AE" w:rsidP="006001AE">
            <w:pPr>
              <w:snapToGrid w:val="0"/>
              <w:jc w:val="center"/>
              <w:rPr>
                <w:bCs/>
                <w:color w:val="000000" w:themeColor="text1"/>
              </w:rPr>
            </w:pPr>
            <w:r w:rsidRPr="00D5548D">
              <w:rPr>
                <w:bCs/>
                <w:color w:val="000000" w:themeColor="text1"/>
              </w:rPr>
              <w:t>Наружная труба</w:t>
            </w:r>
          </w:p>
        </w:tc>
        <w:tc>
          <w:tcPr>
            <w:tcW w:w="1701" w:type="dxa"/>
            <w:vAlign w:val="center"/>
          </w:tcPr>
          <w:p w14:paraId="21FAA74B" w14:textId="77777777" w:rsidR="006001AE" w:rsidRPr="00D5548D" w:rsidRDefault="006001AE" w:rsidP="006001AE">
            <w:pPr>
              <w:snapToGrid w:val="0"/>
              <w:jc w:val="center"/>
              <w:rPr>
                <w:bCs/>
                <w:color w:val="000000" w:themeColor="text1"/>
              </w:rPr>
            </w:pPr>
            <w:r w:rsidRPr="00D5548D">
              <w:rPr>
                <w:bCs/>
                <w:color w:val="000000" w:themeColor="text1"/>
              </w:rPr>
              <w:t xml:space="preserve">(кг*м)     </w:t>
            </w:r>
          </w:p>
        </w:tc>
        <w:tc>
          <w:tcPr>
            <w:tcW w:w="1276" w:type="dxa"/>
            <w:vAlign w:val="center"/>
          </w:tcPr>
          <w:p w14:paraId="27F0B739" w14:textId="77777777" w:rsidR="006001AE" w:rsidRPr="00D5548D" w:rsidRDefault="006001AE" w:rsidP="006001AE">
            <w:pPr>
              <w:snapToGrid w:val="0"/>
              <w:jc w:val="center"/>
              <w:rPr>
                <w:bCs/>
                <w:color w:val="000000" w:themeColor="text1"/>
              </w:rPr>
            </w:pPr>
            <w:r w:rsidRPr="00D5548D">
              <w:rPr>
                <w:bCs/>
                <w:color w:val="000000" w:themeColor="text1"/>
              </w:rPr>
              <w:t>Мах 5 000</w:t>
            </w:r>
          </w:p>
        </w:tc>
        <w:tc>
          <w:tcPr>
            <w:tcW w:w="2687" w:type="dxa"/>
          </w:tcPr>
          <w:p w14:paraId="58B1CA6A" w14:textId="77777777" w:rsidR="006001AE" w:rsidRPr="00D5548D" w:rsidRDefault="006001AE" w:rsidP="006001AE">
            <w:pPr>
              <w:snapToGrid w:val="0"/>
              <w:jc w:val="center"/>
              <w:rPr>
                <w:bCs/>
                <w:color w:val="000000" w:themeColor="text1"/>
              </w:rPr>
            </w:pPr>
          </w:p>
        </w:tc>
      </w:tr>
      <w:tr w:rsidR="006001AE" w:rsidRPr="00D5548D" w14:paraId="79B3F15B" w14:textId="77777777" w:rsidTr="00FD4BC4">
        <w:tc>
          <w:tcPr>
            <w:tcW w:w="4106" w:type="dxa"/>
            <w:vAlign w:val="center"/>
          </w:tcPr>
          <w:p w14:paraId="576AC8A1" w14:textId="77777777" w:rsidR="006001AE" w:rsidRPr="00D5548D" w:rsidRDefault="006001AE" w:rsidP="006001AE">
            <w:pPr>
              <w:snapToGrid w:val="0"/>
              <w:jc w:val="center"/>
              <w:rPr>
                <w:bCs/>
                <w:color w:val="000000" w:themeColor="text1"/>
              </w:rPr>
            </w:pPr>
            <w:r w:rsidRPr="00D5548D">
              <w:rPr>
                <w:bCs/>
                <w:color w:val="000000" w:themeColor="text1"/>
              </w:rPr>
              <w:t xml:space="preserve">Стабилизатор </w:t>
            </w:r>
          </w:p>
        </w:tc>
        <w:tc>
          <w:tcPr>
            <w:tcW w:w="1701" w:type="dxa"/>
            <w:vAlign w:val="center"/>
          </w:tcPr>
          <w:p w14:paraId="369FA028"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276" w:type="dxa"/>
            <w:vAlign w:val="center"/>
          </w:tcPr>
          <w:p w14:paraId="24CFE5F1" w14:textId="77777777" w:rsidR="006001AE" w:rsidRPr="00D5548D" w:rsidRDefault="006001AE" w:rsidP="006001AE">
            <w:pPr>
              <w:snapToGrid w:val="0"/>
              <w:jc w:val="center"/>
              <w:rPr>
                <w:bCs/>
                <w:color w:val="000000" w:themeColor="text1"/>
              </w:rPr>
            </w:pPr>
            <w:r w:rsidRPr="00D5548D">
              <w:rPr>
                <w:bCs/>
                <w:color w:val="000000" w:themeColor="text1"/>
              </w:rPr>
              <w:t>310,4</w:t>
            </w:r>
          </w:p>
        </w:tc>
        <w:tc>
          <w:tcPr>
            <w:tcW w:w="2687" w:type="dxa"/>
          </w:tcPr>
          <w:p w14:paraId="56B505FF" w14:textId="77777777" w:rsidR="006001AE" w:rsidRPr="00D5548D" w:rsidRDefault="006001AE" w:rsidP="006001AE">
            <w:pPr>
              <w:snapToGrid w:val="0"/>
              <w:jc w:val="center"/>
              <w:rPr>
                <w:bCs/>
                <w:color w:val="000000" w:themeColor="text1"/>
              </w:rPr>
            </w:pPr>
          </w:p>
        </w:tc>
      </w:tr>
      <w:tr w:rsidR="006001AE" w:rsidRPr="00D5548D" w14:paraId="58AD5385" w14:textId="77777777" w:rsidTr="00FD4BC4">
        <w:tc>
          <w:tcPr>
            <w:tcW w:w="4106" w:type="dxa"/>
            <w:vAlign w:val="center"/>
          </w:tcPr>
          <w:p w14:paraId="073F3B94" w14:textId="77777777" w:rsidR="006001AE" w:rsidRPr="00D5548D" w:rsidRDefault="006001AE" w:rsidP="006001AE">
            <w:pPr>
              <w:snapToGrid w:val="0"/>
              <w:jc w:val="center"/>
              <w:rPr>
                <w:bCs/>
                <w:color w:val="000000" w:themeColor="text1"/>
              </w:rPr>
            </w:pPr>
            <w:r w:rsidRPr="00D5548D">
              <w:rPr>
                <w:bCs/>
                <w:color w:val="000000" w:themeColor="text1"/>
              </w:rPr>
              <w:t xml:space="preserve">Бурильная головка </w:t>
            </w:r>
          </w:p>
        </w:tc>
        <w:tc>
          <w:tcPr>
            <w:tcW w:w="1701" w:type="dxa"/>
            <w:vAlign w:val="center"/>
          </w:tcPr>
          <w:p w14:paraId="1FDD58A3" w14:textId="77777777" w:rsidR="006001AE" w:rsidRPr="00D5548D" w:rsidRDefault="006001AE" w:rsidP="006001AE">
            <w:pPr>
              <w:snapToGrid w:val="0"/>
              <w:jc w:val="center"/>
              <w:rPr>
                <w:bCs/>
                <w:color w:val="000000" w:themeColor="text1"/>
              </w:rPr>
            </w:pPr>
            <w:r w:rsidRPr="00D5548D">
              <w:rPr>
                <w:bCs/>
                <w:color w:val="000000" w:themeColor="text1"/>
              </w:rPr>
              <w:t xml:space="preserve">(кг*м)     </w:t>
            </w:r>
          </w:p>
        </w:tc>
        <w:tc>
          <w:tcPr>
            <w:tcW w:w="1276" w:type="dxa"/>
            <w:vAlign w:val="center"/>
          </w:tcPr>
          <w:p w14:paraId="099E1DB7" w14:textId="77777777" w:rsidR="006001AE" w:rsidRPr="00D5548D" w:rsidRDefault="006001AE" w:rsidP="006001AE">
            <w:pPr>
              <w:snapToGrid w:val="0"/>
              <w:jc w:val="center"/>
              <w:rPr>
                <w:bCs/>
                <w:color w:val="000000" w:themeColor="text1"/>
              </w:rPr>
            </w:pPr>
            <w:r w:rsidRPr="00D5548D">
              <w:rPr>
                <w:bCs/>
                <w:color w:val="000000" w:themeColor="text1"/>
              </w:rPr>
              <w:t>Мах 2 900</w:t>
            </w:r>
          </w:p>
        </w:tc>
        <w:tc>
          <w:tcPr>
            <w:tcW w:w="2687" w:type="dxa"/>
          </w:tcPr>
          <w:p w14:paraId="11E6A750" w14:textId="77777777" w:rsidR="006001AE" w:rsidRPr="00D5548D" w:rsidRDefault="006001AE" w:rsidP="006001AE">
            <w:pPr>
              <w:snapToGrid w:val="0"/>
              <w:jc w:val="center"/>
              <w:rPr>
                <w:bCs/>
                <w:color w:val="000000" w:themeColor="text1"/>
              </w:rPr>
            </w:pPr>
          </w:p>
        </w:tc>
      </w:tr>
    </w:tbl>
    <w:p w14:paraId="0C69FCA5" w14:textId="77777777" w:rsidR="006001AE" w:rsidRPr="00D5548D" w:rsidRDefault="006001AE" w:rsidP="006001AE">
      <w:pPr>
        <w:snapToGrid w:val="0"/>
        <w:jc w:val="center"/>
        <w:rPr>
          <w:b/>
          <w:color w:val="000000" w:themeColor="text1"/>
        </w:rPr>
      </w:pPr>
      <w:r w:rsidRPr="00D5548D">
        <w:rPr>
          <w:b/>
          <w:bCs/>
          <w:color w:val="000000" w:themeColor="text1"/>
        </w:rPr>
        <w:t>Наружная труба</w:t>
      </w:r>
    </w:p>
    <w:tbl>
      <w:tblPr>
        <w:tblStyle w:val="af7"/>
        <w:tblW w:w="0" w:type="auto"/>
        <w:tblLook w:val="04A0" w:firstRow="1" w:lastRow="0" w:firstColumn="1" w:lastColumn="0" w:noHBand="0" w:noVBand="1"/>
      </w:tblPr>
      <w:tblGrid>
        <w:gridCol w:w="4106"/>
        <w:gridCol w:w="1701"/>
        <w:gridCol w:w="1276"/>
        <w:gridCol w:w="2687"/>
      </w:tblGrid>
      <w:tr w:rsidR="006001AE" w:rsidRPr="00D5548D" w14:paraId="4426C832" w14:textId="77777777" w:rsidTr="00FD4BC4">
        <w:tc>
          <w:tcPr>
            <w:tcW w:w="4106" w:type="dxa"/>
            <w:vAlign w:val="center"/>
          </w:tcPr>
          <w:p w14:paraId="590E0BEC" w14:textId="77777777" w:rsidR="006001AE" w:rsidRPr="00D5548D" w:rsidRDefault="006001AE" w:rsidP="006001AE">
            <w:pPr>
              <w:snapToGrid w:val="0"/>
              <w:jc w:val="center"/>
              <w:rPr>
                <w:bCs/>
                <w:color w:val="000000" w:themeColor="text1"/>
              </w:rPr>
            </w:pPr>
            <w:r w:rsidRPr="00D5548D">
              <w:rPr>
                <w:color w:val="000000" w:themeColor="text1"/>
                <w:lang w:val="ru-RU"/>
              </w:rPr>
              <w:t>Наименование</w:t>
            </w:r>
          </w:p>
        </w:tc>
        <w:tc>
          <w:tcPr>
            <w:tcW w:w="1701" w:type="dxa"/>
            <w:vAlign w:val="center"/>
          </w:tcPr>
          <w:p w14:paraId="0AEC4F9A" w14:textId="77777777" w:rsidR="006001AE" w:rsidRPr="00D5548D" w:rsidRDefault="006001AE" w:rsidP="006001AE">
            <w:pPr>
              <w:snapToGrid w:val="0"/>
              <w:jc w:val="center"/>
              <w:rPr>
                <w:bCs/>
                <w:color w:val="000000" w:themeColor="text1"/>
              </w:rPr>
            </w:pPr>
            <w:r w:rsidRPr="00D5548D">
              <w:rPr>
                <w:color w:val="000000" w:themeColor="text1"/>
                <w:lang w:val="ru-RU"/>
              </w:rPr>
              <w:t>Ед. измерения</w:t>
            </w:r>
          </w:p>
        </w:tc>
        <w:tc>
          <w:tcPr>
            <w:tcW w:w="1276" w:type="dxa"/>
            <w:vAlign w:val="center"/>
          </w:tcPr>
          <w:p w14:paraId="26B68BE2" w14:textId="77777777" w:rsidR="006001AE" w:rsidRPr="00D5548D" w:rsidRDefault="006001AE" w:rsidP="006001AE">
            <w:pPr>
              <w:snapToGrid w:val="0"/>
              <w:jc w:val="center"/>
              <w:rPr>
                <w:bCs/>
                <w:color w:val="000000" w:themeColor="text1"/>
              </w:rPr>
            </w:pPr>
            <w:r w:rsidRPr="00D5548D">
              <w:rPr>
                <w:bCs/>
                <w:color w:val="000000" w:themeColor="text1"/>
                <w:lang w:val="ru-RU"/>
              </w:rPr>
              <w:t>Величина</w:t>
            </w:r>
          </w:p>
        </w:tc>
        <w:tc>
          <w:tcPr>
            <w:tcW w:w="2687" w:type="dxa"/>
          </w:tcPr>
          <w:p w14:paraId="442114C6" w14:textId="77777777" w:rsidR="006001AE" w:rsidRPr="00D5548D" w:rsidRDefault="006001AE" w:rsidP="006001AE">
            <w:pPr>
              <w:snapToGrid w:val="0"/>
              <w:jc w:val="center"/>
              <w:rPr>
                <w:bCs/>
                <w:color w:val="000000" w:themeColor="text1"/>
              </w:rPr>
            </w:pPr>
            <w:r w:rsidRPr="00D5548D">
              <w:rPr>
                <w:color w:val="000000" w:themeColor="text1"/>
                <w:lang w:val="ru-RU"/>
              </w:rPr>
              <w:t>Предложение ИСПОЛНИТЕЛЯ</w:t>
            </w: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701"/>
        <w:gridCol w:w="1276"/>
        <w:gridCol w:w="2693"/>
      </w:tblGrid>
      <w:tr w:rsidR="006001AE" w:rsidRPr="00D5548D" w14:paraId="29F3EF5A" w14:textId="77777777" w:rsidTr="00FD4BC4">
        <w:tc>
          <w:tcPr>
            <w:tcW w:w="4106" w:type="dxa"/>
            <w:vAlign w:val="center"/>
          </w:tcPr>
          <w:p w14:paraId="1EDAFEF5" w14:textId="77777777" w:rsidR="006001AE" w:rsidRPr="00D5548D" w:rsidRDefault="006001AE" w:rsidP="006001AE">
            <w:pPr>
              <w:snapToGrid w:val="0"/>
              <w:jc w:val="center"/>
              <w:rPr>
                <w:bCs/>
                <w:color w:val="000000" w:themeColor="text1"/>
              </w:rPr>
            </w:pPr>
            <w:r w:rsidRPr="00D5548D">
              <w:rPr>
                <w:bCs/>
                <w:color w:val="000000" w:themeColor="text1"/>
              </w:rPr>
              <w:t>Наружный диаметр</w:t>
            </w:r>
          </w:p>
        </w:tc>
        <w:tc>
          <w:tcPr>
            <w:tcW w:w="1701" w:type="dxa"/>
            <w:vAlign w:val="center"/>
          </w:tcPr>
          <w:p w14:paraId="5273B9D8"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276" w:type="dxa"/>
            <w:vAlign w:val="center"/>
          </w:tcPr>
          <w:p w14:paraId="3CAD8031" w14:textId="77777777" w:rsidR="006001AE" w:rsidRPr="00D5548D" w:rsidRDefault="006001AE" w:rsidP="006001AE">
            <w:pPr>
              <w:snapToGrid w:val="0"/>
              <w:jc w:val="center"/>
              <w:rPr>
                <w:bCs/>
                <w:color w:val="000000" w:themeColor="text1"/>
              </w:rPr>
            </w:pPr>
            <w:r w:rsidRPr="00D5548D">
              <w:rPr>
                <w:bCs/>
                <w:color w:val="000000" w:themeColor="text1"/>
              </w:rPr>
              <w:t>203,2</w:t>
            </w:r>
          </w:p>
        </w:tc>
        <w:tc>
          <w:tcPr>
            <w:tcW w:w="2693" w:type="dxa"/>
          </w:tcPr>
          <w:p w14:paraId="671BA0C7" w14:textId="77777777" w:rsidR="006001AE" w:rsidRPr="00D5548D" w:rsidRDefault="006001AE" w:rsidP="006001AE">
            <w:pPr>
              <w:snapToGrid w:val="0"/>
              <w:jc w:val="center"/>
              <w:rPr>
                <w:bCs/>
                <w:color w:val="000000" w:themeColor="text1"/>
              </w:rPr>
            </w:pPr>
          </w:p>
        </w:tc>
      </w:tr>
      <w:tr w:rsidR="006001AE" w:rsidRPr="00D5548D" w14:paraId="0AD3BE83" w14:textId="77777777" w:rsidTr="00FD4BC4">
        <w:tc>
          <w:tcPr>
            <w:tcW w:w="4106" w:type="dxa"/>
            <w:vAlign w:val="center"/>
          </w:tcPr>
          <w:p w14:paraId="0E32093E" w14:textId="77777777" w:rsidR="006001AE" w:rsidRPr="00D5548D" w:rsidRDefault="006001AE" w:rsidP="006001AE">
            <w:pPr>
              <w:snapToGrid w:val="0"/>
              <w:jc w:val="center"/>
              <w:rPr>
                <w:bCs/>
                <w:color w:val="000000" w:themeColor="text1"/>
              </w:rPr>
            </w:pPr>
            <w:r w:rsidRPr="00D5548D">
              <w:rPr>
                <w:bCs/>
                <w:color w:val="000000" w:themeColor="text1"/>
              </w:rPr>
              <w:t>Внутренний  диаметр</w:t>
            </w:r>
          </w:p>
        </w:tc>
        <w:tc>
          <w:tcPr>
            <w:tcW w:w="1701" w:type="dxa"/>
            <w:vAlign w:val="center"/>
          </w:tcPr>
          <w:p w14:paraId="3099562F"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276" w:type="dxa"/>
            <w:vAlign w:val="center"/>
          </w:tcPr>
          <w:p w14:paraId="058C0791" w14:textId="77777777" w:rsidR="006001AE" w:rsidRPr="00D5548D" w:rsidRDefault="006001AE" w:rsidP="006001AE">
            <w:pPr>
              <w:snapToGrid w:val="0"/>
              <w:jc w:val="center"/>
              <w:rPr>
                <w:bCs/>
                <w:color w:val="000000" w:themeColor="text1"/>
              </w:rPr>
            </w:pPr>
            <w:r w:rsidRPr="00D5548D">
              <w:rPr>
                <w:bCs/>
                <w:color w:val="000000" w:themeColor="text1"/>
              </w:rPr>
              <w:t>168,28</w:t>
            </w:r>
          </w:p>
        </w:tc>
        <w:tc>
          <w:tcPr>
            <w:tcW w:w="2693" w:type="dxa"/>
          </w:tcPr>
          <w:p w14:paraId="680B0BE2" w14:textId="77777777" w:rsidR="006001AE" w:rsidRPr="00D5548D" w:rsidRDefault="006001AE" w:rsidP="006001AE">
            <w:pPr>
              <w:snapToGrid w:val="0"/>
              <w:jc w:val="center"/>
              <w:rPr>
                <w:bCs/>
                <w:color w:val="000000" w:themeColor="text1"/>
              </w:rPr>
            </w:pPr>
          </w:p>
        </w:tc>
      </w:tr>
      <w:tr w:rsidR="006001AE" w:rsidRPr="00D5548D" w14:paraId="53688773" w14:textId="77777777" w:rsidTr="00FD4BC4">
        <w:tc>
          <w:tcPr>
            <w:tcW w:w="4106" w:type="dxa"/>
            <w:vAlign w:val="center"/>
          </w:tcPr>
          <w:p w14:paraId="78406028" w14:textId="77777777" w:rsidR="006001AE" w:rsidRPr="00D5548D" w:rsidRDefault="006001AE" w:rsidP="006001AE">
            <w:pPr>
              <w:snapToGrid w:val="0"/>
              <w:jc w:val="center"/>
              <w:rPr>
                <w:bCs/>
                <w:color w:val="000000" w:themeColor="text1"/>
              </w:rPr>
            </w:pPr>
            <w:r w:rsidRPr="00D5548D">
              <w:rPr>
                <w:bCs/>
                <w:color w:val="000000" w:themeColor="text1"/>
              </w:rPr>
              <w:t>Толщина стенки</w:t>
            </w:r>
          </w:p>
        </w:tc>
        <w:tc>
          <w:tcPr>
            <w:tcW w:w="1701" w:type="dxa"/>
            <w:vAlign w:val="center"/>
          </w:tcPr>
          <w:p w14:paraId="58B5E40D"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276" w:type="dxa"/>
            <w:vAlign w:val="center"/>
          </w:tcPr>
          <w:p w14:paraId="54FABAEF" w14:textId="77777777" w:rsidR="006001AE" w:rsidRPr="00D5548D" w:rsidRDefault="006001AE" w:rsidP="006001AE">
            <w:pPr>
              <w:snapToGrid w:val="0"/>
              <w:jc w:val="center"/>
              <w:rPr>
                <w:bCs/>
                <w:color w:val="000000" w:themeColor="text1"/>
              </w:rPr>
            </w:pPr>
            <w:r w:rsidRPr="00D5548D">
              <w:rPr>
                <w:bCs/>
                <w:color w:val="000000" w:themeColor="text1"/>
              </w:rPr>
              <w:t>23,81</w:t>
            </w:r>
          </w:p>
        </w:tc>
        <w:tc>
          <w:tcPr>
            <w:tcW w:w="2693" w:type="dxa"/>
          </w:tcPr>
          <w:p w14:paraId="31E25876" w14:textId="77777777" w:rsidR="006001AE" w:rsidRPr="00D5548D" w:rsidRDefault="006001AE" w:rsidP="006001AE">
            <w:pPr>
              <w:snapToGrid w:val="0"/>
              <w:jc w:val="center"/>
              <w:rPr>
                <w:bCs/>
                <w:color w:val="000000" w:themeColor="text1"/>
              </w:rPr>
            </w:pPr>
          </w:p>
        </w:tc>
      </w:tr>
    </w:tbl>
    <w:p w14:paraId="6C2125C9" w14:textId="77777777" w:rsidR="006001AE" w:rsidRPr="00D5548D" w:rsidRDefault="006001AE" w:rsidP="006001AE">
      <w:pPr>
        <w:jc w:val="center"/>
        <w:rPr>
          <w:color w:val="000000" w:themeColor="text1"/>
        </w:rPr>
      </w:pPr>
      <w:r w:rsidRPr="00D5548D">
        <w:rPr>
          <w:b/>
          <w:bCs/>
          <w:color w:val="000000" w:themeColor="text1"/>
        </w:rPr>
        <w:t>Внутренняя труба</w:t>
      </w:r>
    </w:p>
    <w:tbl>
      <w:tblPr>
        <w:tblStyle w:val="af7"/>
        <w:tblW w:w="0" w:type="auto"/>
        <w:tblLayout w:type="fixed"/>
        <w:tblLook w:val="04A0" w:firstRow="1" w:lastRow="0" w:firstColumn="1" w:lastColumn="0" w:noHBand="0" w:noVBand="1"/>
      </w:tblPr>
      <w:tblGrid>
        <w:gridCol w:w="4106"/>
        <w:gridCol w:w="1701"/>
        <w:gridCol w:w="1276"/>
        <w:gridCol w:w="2687"/>
      </w:tblGrid>
      <w:tr w:rsidR="006001AE" w:rsidRPr="00D5548D" w14:paraId="1C3B8808" w14:textId="77777777" w:rsidTr="00FD4BC4">
        <w:tc>
          <w:tcPr>
            <w:tcW w:w="4106" w:type="dxa"/>
            <w:vAlign w:val="center"/>
          </w:tcPr>
          <w:p w14:paraId="4EB37625" w14:textId="77777777" w:rsidR="006001AE" w:rsidRPr="00D5548D" w:rsidRDefault="006001AE" w:rsidP="006001AE">
            <w:pPr>
              <w:snapToGrid w:val="0"/>
              <w:jc w:val="center"/>
              <w:rPr>
                <w:bCs/>
                <w:color w:val="000000" w:themeColor="text1"/>
              </w:rPr>
            </w:pPr>
            <w:r w:rsidRPr="00D5548D">
              <w:rPr>
                <w:color w:val="000000" w:themeColor="text1"/>
                <w:lang w:val="ru-RU"/>
              </w:rPr>
              <w:t>Наименование</w:t>
            </w:r>
          </w:p>
        </w:tc>
        <w:tc>
          <w:tcPr>
            <w:tcW w:w="1701" w:type="dxa"/>
            <w:vAlign w:val="center"/>
          </w:tcPr>
          <w:p w14:paraId="55C85975" w14:textId="77777777" w:rsidR="006001AE" w:rsidRPr="00D5548D" w:rsidRDefault="006001AE" w:rsidP="006001AE">
            <w:pPr>
              <w:snapToGrid w:val="0"/>
              <w:jc w:val="center"/>
              <w:rPr>
                <w:bCs/>
                <w:color w:val="000000" w:themeColor="text1"/>
              </w:rPr>
            </w:pPr>
            <w:r w:rsidRPr="00D5548D">
              <w:rPr>
                <w:color w:val="000000" w:themeColor="text1"/>
                <w:lang w:val="ru-RU"/>
              </w:rPr>
              <w:t>Ед. измерения</w:t>
            </w:r>
          </w:p>
        </w:tc>
        <w:tc>
          <w:tcPr>
            <w:tcW w:w="1276" w:type="dxa"/>
            <w:vAlign w:val="center"/>
          </w:tcPr>
          <w:p w14:paraId="021CCC8D" w14:textId="77777777" w:rsidR="006001AE" w:rsidRPr="00D5548D" w:rsidRDefault="006001AE" w:rsidP="006001AE">
            <w:pPr>
              <w:snapToGrid w:val="0"/>
              <w:jc w:val="center"/>
              <w:rPr>
                <w:bCs/>
                <w:color w:val="000000" w:themeColor="text1"/>
              </w:rPr>
            </w:pPr>
            <w:r w:rsidRPr="00D5548D">
              <w:rPr>
                <w:bCs/>
                <w:color w:val="000000" w:themeColor="text1"/>
                <w:lang w:val="ru-RU"/>
              </w:rPr>
              <w:t>Величина</w:t>
            </w:r>
          </w:p>
        </w:tc>
        <w:tc>
          <w:tcPr>
            <w:tcW w:w="2687" w:type="dxa"/>
          </w:tcPr>
          <w:p w14:paraId="25DFF80B" w14:textId="77777777" w:rsidR="006001AE" w:rsidRPr="00D5548D" w:rsidRDefault="006001AE" w:rsidP="006001AE">
            <w:pPr>
              <w:snapToGrid w:val="0"/>
              <w:jc w:val="center"/>
              <w:rPr>
                <w:bCs/>
                <w:color w:val="000000" w:themeColor="text1"/>
              </w:rPr>
            </w:pPr>
            <w:r w:rsidRPr="00D5548D">
              <w:rPr>
                <w:color w:val="000000" w:themeColor="text1"/>
                <w:lang w:val="ru-RU"/>
              </w:rPr>
              <w:t>Предложение ИСПОЛНИТЕЛЯ</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701"/>
        <w:gridCol w:w="1276"/>
        <w:gridCol w:w="2687"/>
      </w:tblGrid>
      <w:tr w:rsidR="006001AE" w:rsidRPr="00D5548D" w14:paraId="1415CF26" w14:textId="77777777" w:rsidTr="00FD4BC4">
        <w:tc>
          <w:tcPr>
            <w:tcW w:w="4106" w:type="dxa"/>
            <w:vAlign w:val="center"/>
          </w:tcPr>
          <w:p w14:paraId="32DE50B5" w14:textId="77777777" w:rsidR="006001AE" w:rsidRPr="00D5548D" w:rsidRDefault="006001AE" w:rsidP="006001AE">
            <w:pPr>
              <w:snapToGrid w:val="0"/>
              <w:jc w:val="center"/>
              <w:rPr>
                <w:bCs/>
                <w:color w:val="000000" w:themeColor="text1"/>
              </w:rPr>
            </w:pPr>
            <w:r w:rsidRPr="00D5548D">
              <w:rPr>
                <w:bCs/>
                <w:color w:val="000000" w:themeColor="text1"/>
              </w:rPr>
              <w:t>Наружный диаметр</w:t>
            </w:r>
          </w:p>
        </w:tc>
        <w:tc>
          <w:tcPr>
            <w:tcW w:w="1701" w:type="dxa"/>
            <w:vAlign w:val="center"/>
          </w:tcPr>
          <w:p w14:paraId="15CAF344"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276" w:type="dxa"/>
            <w:vAlign w:val="center"/>
          </w:tcPr>
          <w:p w14:paraId="25E3446E" w14:textId="77777777" w:rsidR="006001AE" w:rsidRPr="00D5548D" w:rsidRDefault="006001AE" w:rsidP="006001AE">
            <w:pPr>
              <w:snapToGrid w:val="0"/>
              <w:jc w:val="center"/>
              <w:rPr>
                <w:bCs/>
                <w:color w:val="000000" w:themeColor="text1"/>
              </w:rPr>
            </w:pPr>
            <w:r w:rsidRPr="00D5548D">
              <w:rPr>
                <w:bCs/>
                <w:color w:val="000000" w:themeColor="text1"/>
              </w:rPr>
              <w:t>158,7</w:t>
            </w:r>
          </w:p>
        </w:tc>
        <w:tc>
          <w:tcPr>
            <w:tcW w:w="2687" w:type="dxa"/>
          </w:tcPr>
          <w:p w14:paraId="1AC509CD" w14:textId="77777777" w:rsidR="006001AE" w:rsidRPr="00D5548D" w:rsidRDefault="006001AE" w:rsidP="006001AE">
            <w:pPr>
              <w:snapToGrid w:val="0"/>
              <w:jc w:val="center"/>
              <w:rPr>
                <w:bCs/>
                <w:color w:val="000000" w:themeColor="text1"/>
              </w:rPr>
            </w:pPr>
          </w:p>
        </w:tc>
      </w:tr>
      <w:tr w:rsidR="006001AE" w:rsidRPr="00D5548D" w14:paraId="548B6D23" w14:textId="77777777" w:rsidTr="00FD4BC4">
        <w:tc>
          <w:tcPr>
            <w:tcW w:w="4106" w:type="dxa"/>
            <w:vAlign w:val="center"/>
          </w:tcPr>
          <w:p w14:paraId="23B897D5" w14:textId="77777777" w:rsidR="006001AE" w:rsidRPr="00D5548D" w:rsidRDefault="006001AE" w:rsidP="006001AE">
            <w:pPr>
              <w:snapToGrid w:val="0"/>
              <w:jc w:val="center"/>
              <w:rPr>
                <w:bCs/>
                <w:color w:val="000000" w:themeColor="text1"/>
              </w:rPr>
            </w:pPr>
            <w:r w:rsidRPr="00D5548D">
              <w:rPr>
                <w:bCs/>
                <w:color w:val="000000" w:themeColor="text1"/>
              </w:rPr>
              <w:t>Внутренний  диаметр</w:t>
            </w:r>
          </w:p>
        </w:tc>
        <w:tc>
          <w:tcPr>
            <w:tcW w:w="1701" w:type="dxa"/>
            <w:vAlign w:val="center"/>
          </w:tcPr>
          <w:p w14:paraId="7BA5949A"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276" w:type="dxa"/>
            <w:vAlign w:val="center"/>
          </w:tcPr>
          <w:p w14:paraId="1A42CA10" w14:textId="77777777" w:rsidR="006001AE" w:rsidRPr="00D5548D" w:rsidRDefault="006001AE" w:rsidP="006001AE">
            <w:pPr>
              <w:snapToGrid w:val="0"/>
              <w:jc w:val="center"/>
              <w:rPr>
                <w:bCs/>
                <w:color w:val="000000" w:themeColor="text1"/>
              </w:rPr>
            </w:pPr>
            <w:r w:rsidRPr="00D5548D">
              <w:rPr>
                <w:bCs/>
                <w:color w:val="000000" w:themeColor="text1"/>
              </w:rPr>
              <w:t>139,7</w:t>
            </w:r>
          </w:p>
        </w:tc>
        <w:tc>
          <w:tcPr>
            <w:tcW w:w="2687" w:type="dxa"/>
          </w:tcPr>
          <w:p w14:paraId="0F4E93DE" w14:textId="77777777" w:rsidR="006001AE" w:rsidRPr="00D5548D" w:rsidRDefault="006001AE" w:rsidP="006001AE">
            <w:pPr>
              <w:snapToGrid w:val="0"/>
              <w:jc w:val="center"/>
              <w:rPr>
                <w:bCs/>
                <w:color w:val="000000" w:themeColor="text1"/>
              </w:rPr>
            </w:pPr>
          </w:p>
        </w:tc>
      </w:tr>
      <w:tr w:rsidR="006001AE" w:rsidRPr="00D5548D" w14:paraId="26B16523" w14:textId="77777777" w:rsidTr="00FD4BC4">
        <w:tc>
          <w:tcPr>
            <w:tcW w:w="4106" w:type="dxa"/>
            <w:vAlign w:val="center"/>
          </w:tcPr>
          <w:p w14:paraId="03E6A81E" w14:textId="77777777" w:rsidR="006001AE" w:rsidRPr="00D5548D" w:rsidRDefault="006001AE" w:rsidP="006001AE">
            <w:pPr>
              <w:snapToGrid w:val="0"/>
              <w:jc w:val="center"/>
              <w:rPr>
                <w:bCs/>
                <w:color w:val="000000" w:themeColor="text1"/>
              </w:rPr>
            </w:pPr>
            <w:r w:rsidRPr="00D5548D">
              <w:rPr>
                <w:bCs/>
                <w:color w:val="000000" w:themeColor="text1"/>
              </w:rPr>
              <w:t>Толщина стенки</w:t>
            </w:r>
          </w:p>
        </w:tc>
        <w:tc>
          <w:tcPr>
            <w:tcW w:w="1701" w:type="dxa"/>
            <w:vAlign w:val="center"/>
          </w:tcPr>
          <w:p w14:paraId="42CC368E"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276" w:type="dxa"/>
            <w:vAlign w:val="center"/>
          </w:tcPr>
          <w:p w14:paraId="2F55AD25" w14:textId="77777777" w:rsidR="006001AE" w:rsidRPr="00D5548D" w:rsidRDefault="006001AE" w:rsidP="006001AE">
            <w:pPr>
              <w:snapToGrid w:val="0"/>
              <w:jc w:val="center"/>
              <w:rPr>
                <w:bCs/>
                <w:color w:val="000000" w:themeColor="text1"/>
              </w:rPr>
            </w:pPr>
            <w:r w:rsidRPr="00D5548D">
              <w:rPr>
                <w:bCs/>
                <w:color w:val="000000" w:themeColor="text1"/>
                <w:lang w:val="en-US"/>
              </w:rPr>
              <w:t>9</w:t>
            </w:r>
            <w:r w:rsidRPr="00D5548D">
              <w:rPr>
                <w:bCs/>
                <w:color w:val="000000" w:themeColor="text1"/>
              </w:rPr>
              <w:t>,</w:t>
            </w:r>
            <w:r w:rsidRPr="00D5548D">
              <w:rPr>
                <w:bCs/>
                <w:color w:val="000000" w:themeColor="text1"/>
                <w:lang w:val="en-US"/>
              </w:rPr>
              <w:t>53</w:t>
            </w:r>
          </w:p>
        </w:tc>
        <w:tc>
          <w:tcPr>
            <w:tcW w:w="2687" w:type="dxa"/>
          </w:tcPr>
          <w:p w14:paraId="04E029D4" w14:textId="77777777" w:rsidR="006001AE" w:rsidRPr="00D5548D" w:rsidRDefault="006001AE" w:rsidP="006001AE">
            <w:pPr>
              <w:snapToGrid w:val="0"/>
              <w:jc w:val="center"/>
              <w:rPr>
                <w:bCs/>
                <w:color w:val="000000" w:themeColor="text1"/>
                <w:lang w:val="en-US"/>
              </w:rPr>
            </w:pPr>
          </w:p>
        </w:tc>
      </w:tr>
      <w:tr w:rsidR="006001AE" w:rsidRPr="00D5548D" w14:paraId="40E11D27" w14:textId="77777777" w:rsidTr="00FD4BC4">
        <w:tc>
          <w:tcPr>
            <w:tcW w:w="4106" w:type="dxa"/>
            <w:vAlign w:val="center"/>
          </w:tcPr>
          <w:p w14:paraId="7E81AF40" w14:textId="77777777" w:rsidR="006001AE" w:rsidRPr="00D5548D" w:rsidRDefault="006001AE" w:rsidP="006001AE">
            <w:pPr>
              <w:snapToGrid w:val="0"/>
              <w:jc w:val="center"/>
              <w:rPr>
                <w:bCs/>
                <w:color w:val="000000" w:themeColor="text1"/>
              </w:rPr>
            </w:pPr>
            <w:r w:rsidRPr="00D5548D">
              <w:rPr>
                <w:bCs/>
                <w:color w:val="000000" w:themeColor="text1"/>
              </w:rPr>
              <w:t>Диаметр сбросового шара</w:t>
            </w:r>
          </w:p>
        </w:tc>
        <w:tc>
          <w:tcPr>
            <w:tcW w:w="1701" w:type="dxa"/>
            <w:vAlign w:val="center"/>
          </w:tcPr>
          <w:p w14:paraId="502D2BA7"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276" w:type="dxa"/>
            <w:vAlign w:val="center"/>
          </w:tcPr>
          <w:p w14:paraId="6FF073D1" w14:textId="77777777" w:rsidR="006001AE" w:rsidRPr="00D5548D" w:rsidRDefault="006001AE" w:rsidP="006001AE">
            <w:pPr>
              <w:snapToGrid w:val="0"/>
              <w:jc w:val="center"/>
              <w:rPr>
                <w:bCs/>
                <w:color w:val="000000" w:themeColor="text1"/>
              </w:rPr>
            </w:pPr>
            <w:r w:rsidRPr="00D5548D">
              <w:rPr>
                <w:bCs/>
                <w:color w:val="000000" w:themeColor="text1"/>
              </w:rPr>
              <w:t>31,75</w:t>
            </w:r>
          </w:p>
        </w:tc>
        <w:tc>
          <w:tcPr>
            <w:tcW w:w="2687" w:type="dxa"/>
          </w:tcPr>
          <w:p w14:paraId="76980412" w14:textId="77777777" w:rsidR="006001AE" w:rsidRPr="00D5548D" w:rsidRDefault="006001AE" w:rsidP="006001AE">
            <w:pPr>
              <w:snapToGrid w:val="0"/>
              <w:jc w:val="center"/>
              <w:rPr>
                <w:bCs/>
                <w:color w:val="000000" w:themeColor="text1"/>
              </w:rPr>
            </w:pPr>
          </w:p>
        </w:tc>
      </w:tr>
      <w:tr w:rsidR="006001AE" w:rsidRPr="00D5548D" w14:paraId="2CE69E1F" w14:textId="77777777" w:rsidTr="00FD4BC4">
        <w:tc>
          <w:tcPr>
            <w:tcW w:w="4106" w:type="dxa"/>
            <w:vAlign w:val="center"/>
          </w:tcPr>
          <w:p w14:paraId="17282954" w14:textId="77777777" w:rsidR="006001AE" w:rsidRPr="00D5548D" w:rsidRDefault="006001AE" w:rsidP="006001AE">
            <w:pPr>
              <w:snapToGrid w:val="0"/>
              <w:jc w:val="center"/>
              <w:rPr>
                <w:bCs/>
                <w:color w:val="000000" w:themeColor="text1"/>
              </w:rPr>
            </w:pPr>
            <w:r w:rsidRPr="00D5548D">
              <w:rPr>
                <w:bCs/>
                <w:color w:val="000000" w:themeColor="text1"/>
              </w:rPr>
              <w:t>Вес брутто для одной секции (9 м)</w:t>
            </w:r>
          </w:p>
        </w:tc>
        <w:tc>
          <w:tcPr>
            <w:tcW w:w="1701" w:type="dxa"/>
            <w:vAlign w:val="center"/>
          </w:tcPr>
          <w:p w14:paraId="7AC62BEB" w14:textId="77777777" w:rsidR="006001AE" w:rsidRPr="00D5548D" w:rsidRDefault="006001AE" w:rsidP="006001AE">
            <w:pPr>
              <w:snapToGrid w:val="0"/>
              <w:jc w:val="center"/>
              <w:rPr>
                <w:bCs/>
                <w:color w:val="000000" w:themeColor="text1"/>
              </w:rPr>
            </w:pPr>
            <w:r w:rsidRPr="00D5548D">
              <w:rPr>
                <w:bCs/>
                <w:color w:val="000000" w:themeColor="text1"/>
              </w:rPr>
              <w:t>(Тонн)</w:t>
            </w:r>
          </w:p>
        </w:tc>
        <w:tc>
          <w:tcPr>
            <w:tcW w:w="1276" w:type="dxa"/>
            <w:vAlign w:val="center"/>
          </w:tcPr>
          <w:p w14:paraId="1F8FBD40" w14:textId="77777777" w:rsidR="006001AE" w:rsidRPr="00D5548D" w:rsidRDefault="006001AE" w:rsidP="006001AE">
            <w:pPr>
              <w:snapToGrid w:val="0"/>
              <w:jc w:val="center"/>
              <w:rPr>
                <w:bCs/>
                <w:color w:val="000000" w:themeColor="text1"/>
                <w:lang w:val="en-US"/>
              </w:rPr>
            </w:pPr>
            <w:r w:rsidRPr="00D5548D">
              <w:rPr>
                <w:bCs/>
                <w:color w:val="000000" w:themeColor="text1"/>
                <w:lang w:val="en-US"/>
              </w:rPr>
              <w:t>1.16</w:t>
            </w:r>
          </w:p>
        </w:tc>
        <w:tc>
          <w:tcPr>
            <w:tcW w:w="2687" w:type="dxa"/>
          </w:tcPr>
          <w:p w14:paraId="685C02DC" w14:textId="77777777" w:rsidR="006001AE" w:rsidRPr="00D5548D" w:rsidRDefault="006001AE" w:rsidP="006001AE">
            <w:pPr>
              <w:snapToGrid w:val="0"/>
              <w:jc w:val="center"/>
              <w:rPr>
                <w:bCs/>
                <w:color w:val="000000" w:themeColor="text1"/>
                <w:lang w:val="en-US"/>
              </w:rPr>
            </w:pPr>
          </w:p>
        </w:tc>
      </w:tr>
      <w:tr w:rsidR="006001AE" w:rsidRPr="00D5548D" w14:paraId="08D9747C" w14:textId="77777777" w:rsidTr="00FD4BC4">
        <w:tc>
          <w:tcPr>
            <w:tcW w:w="4106" w:type="dxa"/>
            <w:vAlign w:val="center"/>
          </w:tcPr>
          <w:p w14:paraId="264CC9D4" w14:textId="77777777" w:rsidR="006001AE" w:rsidRPr="00D5548D" w:rsidRDefault="006001AE" w:rsidP="006001AE">
            <w:pPr>
              <w:snapToGrid w:val="0"/>
              <w:jc w:val="center"/>
              <w:rPr>
                <w:bCs/>
                <w:color w:val="000000" w:themeColor="text1"/>
              </w:rPr>
            </w:pPr>
            <w:r w:rsidRPr="00D5548D">
              <w:rPr>
                <w:bCs/>
                <w:color w:val="000000" w:themeColor="text1"/>
              </w:rPr>
              <w:t>Максимальное усилие натяжения (LB) составляет 80% предела прочности на разрыв</w:t>
            </w:r>
          </w:p>
        </w:tc>
        <w:tc>
          <w:tcPr>
            <w:tcW w:w="1701" w:type="dxa"/>
            <w:vAlign w:val="center"/>
          </w:tcPr>
          <w:p w14:paraId="6AE79731" w14:textId="77777777" w:rsidR="006001AE" w:rsidRPr="00D5548D" w:rsidRDefault="006001AE" w:rsidP="006001AE">
            <w:pPr>
              <w:snapToGrid w:val="0"/>
              <w:jc w:val="center"/>
              <w:rPr>
                <w:bCs/>
                <w:color w:val="000000" w:themeColor="text1"/>
              </w:rPr>
            </w:pPr>
            <w:r w:rsidRPr="00D5548D">
              <w:rPr>
                <w:bCs/>
                <w:color w:val="000000" w:themeColor="text1"/>
              </w:rPr>
              <w:t>(Тонн)</w:t>
            </w:r>
          </w:p>
        </w:tc>
        <w:tc>
          <w:tcPr>
            <w:tcW w:w="1276" w:type="dxa"/>
            <w:vAlign w:val="center"/>
          </w:tcPr>
          <w:p w14:paraId="51A01016" w14:textId="77777777" w:rsidR="006001AE" w:rsidRPr="00D5548D" w:rsidRDefault="006001AE" w:rsidP="006001AE">
            <w:pPr>
              <w:snapToGrid w:val="0"/>
              <w:jc w:val="center"/>
              <w:rPr>
                <w:bCs/>
                <w:color w:val="000000" w:themeColor="text1"/>
                <w:lang w:val="en-US"/>
              </w:rPr>
            </w:pPr>
            <w:r w:rsidRPr="00D5548D">
              <w:rPr>
                <w:bCs/>
                <w:color w:val="000000" w:themeColor="text1"/>
              </w:rPr>
              <w:t>2</w:t>
            </w:r>
            <w:r w:rsidRPr="00D5548D">
              <w:rPr>
                <w:bCs/>
                <w:color w:val="000000" w:themeColor="text1"/>
                <w:lang w:val="en-US"/>
              </w:rPr>
              <w:t>83.95</w:t>
            </w:r>
          </w:p>
        </w:tc>
        <w:tc>
          <w:tcPr>
            <w:tcW w:w="2687" w:type="dxa"/>
          </w:tcPr>
          <w:p w14:paraId="0495FB61" w14:textId="77777777" w:rsidR="006001AE" w:rsidRPr="00D5548D" w:rsidRDefault="006001AE" w:rsidP="006001AE">
            <w:pPr>
              <w:snapToGrid w:val="0"/>
              <w:jc w:val="center"/>
              <w:rPr>
                <w:bCs/>
                <w:color w:val="000000" w:themeColor="text1"/>
              </w:rPr>
            </w:pPr>
          </w:p>
        </w:tc>
      </w:tr>
      <w:tr w:rsidR="006001AE" w:rsidRPr="00D5548D" w14:paraId="7DDDA579" w14:textId="77777777" w:rsidTr="00FD4BC4">
        <w:tc>
          <w:tcPr>
            <w:tcW w:w="4106" w:type="dxa"/>
            <w:vAlign w:val="center"/>
          </w:tcPr>
          <w:p w14:paraId="19566E06" w14:textId="77777777" w:rsidR="006001AE" w:rsidRPr="00D5548D" w:rsidRDefault="006001AE" w:rsidP="006001AE">
            <w:pPr>
              <w:snapToGrid w:val="0"/>
              <w:jc w:val="center"/>
              <w:rPr>
                <w:bCs/>
                <w:color w:val="000000" w:themeColor="text1"/>
              </w:rPr>
            </w:pPr>
            <w:r w:rsidRPr="00D5548D">
              <w:rPr>
                <w:bCs/>
                <w:color w:val="000000" w:themeColor="text1"/>
              </w:rPr>
              <w:t>Максимальный крутящий момент составляет 80% от критического значения момента</w:t>
            </w:r>
          </w:p>
        </w:tc>
        <w:tc>
          <w:tcPr>
            <w:tcW w:w="1701" w:type="dxa"/>
            <w:vAlign w:val="center"/>
          </w:tcPr>
          <w:p w14:paraId="23C79FC4" w14:textId="77777777" w:rsidR="006001AE" w:rsidRPr="00D5548D" w:rsidRDefault="006001AE" w:rsidP="006001AE">
            <w:pPr>
              <w:snapToGrid w:val="0"/>
              <w:jc w:val="center"/>
              <w:rPr>
                <w:bCs/>
                <w:color w:val="000000" w:themeColor="text1"/>
              </w:rPr>
            </w:pPr>
            <w:r w:rsidRPr="00D5548D">
              <w:rPr>
                <w:bCs/>
                <w:color w:val="000000" w:themeColor="text1"/>
              </w:rPr>
              <w:t>(кг*м)</w:t>
            </w:r>
          </w:p>
        </w:tc>
        <w:tc>
          <w:tcPr>
            <w:tcW w:w="1276" w:type="dxa"/>
            <w:vAlign w:val="center"/>
          </w:tcPr>
          <w:p w14:paraId="3C48F5E6" w14:textId="77777777" w:rsidR="006001AE" w:rsidRPr="00D5548D" w:rsidRDefault="006001AE" w:rsidP="006001AE">
            <w:pPr>
              <w:snapToGrid w:val="0"/>
              <w:jc w:val="center"/>
              <w:rPr>
                <w:bCs/>
                <w:color w:val="000000" w:themeColor="text1"/>
              </w:rPr>
            </w:pPr>
            <w:r w:rsidRPr="00D5548D">
              <w:rPr>
                <w:bCs/>
                <w:color w:val="000000" w:themeColor="text1"/>
              </w:rPr>
              <w:t>7 414.</w:t>
            </w:r>
            <w:r w:rsidRPr="00D5548D">
              <w:rPr>
                <w:bCs/>
                <w:color w:val="000000" w:themeColor="text1"/>
                <w:lang w:val="en-US"/>
              </w:rPr>
              <w:t>00</w:t>
            </w:r>
            <w:r w:rsidRPr="00D5548D">
              <w:rPr>
                <w:bCs/>
                <w:color w:val="000000" w:themeColor="text1"/>
              </w:rPr>
              <w:t xml:space="preserve"> </w:t>
            </w:r>
          </w:p>
        </w:tc>
        <w:tc>
          <w:tcPr>
            <w:tcW w:w="2687" w:type="dxa"/>
          </w:tcPr>
          <w:p w14:paraId="560E4E46" w14:textId="77777777" w:rsidR="006001AE" w:rsidRPr="00D5548D" w:rsidRDefault="006001AE" w:rsidP="006001AE">
            <w:pPr>
              <w:snapToGrid w:val="0"/>
              <w:jc w:val="center"/>
              <w:rPr>
                <w:bCs/>
                <w:color w:val="000000" w:themeColor="text1"/>
              </w:rPr>
            </w:pPr>
          </w:p>
        </w:tc>
      </w:tr>
      <w:tr w:rsidR="006001AE" w:rsidRPr="00D5548D" w14:paraId="15C77C06" w14:textId="77777777" w:rsidTr="00FD4BC4">
        <w:tc>
          <w:tcPr>
            <w:tcW w:w="4106" w:type="dxa"/>
            <w:vAlign w:val="center"/>
          </w:tcPr>
          <w:p w14:paraId="3B220F30" w14:textId="77777777" w:rsidR="006001AE" w:rsidRPr="00D5548D" w:rsidRDefault="006001AE" w:rsidP="006001AE">
            <w:pPr>
              <w:snapToGrid w:val="0"/>
              <w:jc w:val="center"/>
              <w:rPr>
                <w:bCs/>
                <w:color w:val="000000" w:themeColor="text1"/>
              </w:rPr>
            </w:pPr>
            <w:r w:rsidRPr="00D5548D">
              <w:rPr>
                <w:bCs/>
                <w:color w:val="000000" w:themeColor="text1"/>
              </w:rPr>
              <w:t xml:space="preserve"> Тип овершота</w:t>
            </w:r>
          </w:p>
        </w:tc>
        <w:tc>
          <w:tcPr>
            <w:tcW w:w="1701" w:type="dxa"/>
            <w:vAlign w:val="center"/>
          </w:tcPr>
          <w:p w14:paraId="24AD8493"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276" w:type="dxa"/>
            <w:vAlign w:val="center"/>
          </w:tcPr>
          <w:p w14:paraId="2FC3B09A" w14:textId="77777777" w:rsidR="006001AE" w:rsidRPr="00D5548D" w:rsidRDefault="006001AE" w:rsidP="006001AE">
            <w:pPr>
              <w:snapToGrid w:val="0"/>
              <w:jc w:val="center"/>
              <w:rPr>
                <w:bCs/>
                <w:color w:val="000000" w:themeColor="text1"/>
              </w:rPr>
            </w:pPr>
            <w:r w:rsidRPr="00D5548D">
              <w:rPr>
                <w:bCs/>
                <w:color w:val="000000" w:themeColor="text1"/>
              </w:rPr>
              <w:t>241,3</w:t>
            </w:r>
          </w:p>
        </w:tc>
        <w:tc>
          <w:tcPr>
            <w:tcW w:w="2687" w:type="dxa"/>
          </w:tcPr>
          <w:p w14:paraId="015ADC71" w14:textId="77777777" w:rsidR="006001AE" w:rsidRPr="00D5548D" w:rsidRDefault="006001AE" w:rsidP="006001AE">
            <w:pPr>
              <w:snapToGrid w:val="0"/>
              <w:jc w:val="center"/>
              <w:rPr>
                <w:bCs/>
                <w:color w:val="000000" w:themeColor="text1"/>
              </w:rPr>
            </w:pPr>
          </w:p>
        </w:tc>
      </w:tr>
    </w:tbl>
    <w:p w14:paraId="20EDA2A9" w14:textId="77777777" w:rsidR="006001AE" w:rsidRPr="00D5548D" w:rsidRDefault="006001AE" w:rsidP="006001AE">
      <w:pPr>
        <w:rPr>
          <w:color w:val="000000" w:themeColor="text1"/>
        </w:rPr>
      </w:pPr>
    </w:p>
    <w:p w14:paraId="57860060" w14:textId="77777777" w:rsidR="006001AE" w:rsidRPr="00D5548D" w:rsidRDefault="006001AE" w:rsidP="006001AE">
      <w:pPr>
        <w:jc w:val="center"/>
        <w:rPr>
          <w:b/>
          <w:color w:val="000000" w:themeColor="text1"/>
          <w:lang w:val="ru-RU"/>
        </w:rPr>
      </w:pPr>
      <w:r w:rsidRPr="00D5548D">
        <w:rPr>
          <w:b/>
          <w:bCs/>
          <w:iCs/>
          <w:color w:val="000000" w:themeColor="text1"/>
          <w:lang w:val="ru-RU"/>
        </w:rPr>
        <w:t xml:space="preserve">2. Система полного перекрытия для отбора кернта в неконсолидированных породах </w:t>
      </w:r>
    </w:p>
    <w:p w14:paraId="4AC9564D" w14:textId="77777777" w:rsidR="006001AE" w:rsidRPr="00D5548D" w:rsidRDefault="006001AE" w:rsidP="006001AE">
      <w:pPr>
        <w:ind w:firstLine="284"/>
        <w:jc w:val="both"/>
        <w:rPr>
          <w:color w:val="000000" w:themeColor="text1"/>
          <w:lang w:val="ru-RU"/>
        </w:rPr>
      </w:pPr>
      <w:r w:rsidRPr="00D5548D">
        <w:rPr>
          <w:color w:val="000000" w:themeColor="text1"/>
          <w:lang w:val="ru-RU"/>
        </w:rPr>
        <w:t>Предназначена для отбора керна в мягких, рыхлых, не консолидированных породах, при отборе керна в которых существует риск потери выбуренного керна из стандартной башмачной сборки с установленным стандартным цанговым кернорвателем.</w:t>
      </w:r>
    </w:p>
    <w:p w14:paraId="2900AE07" w14:textId="77777777" w:rsidR="006001AE" w:rsidRPr="00D5548D" w:rsidRDefault="006001AE" w:rsidP="006001AE">
      <w:pPr>
        <w:ind w:firstLine="284"/>
        <w:jc w:val="both"/>
        <w:rPr>
          <w:color w:val="000000" w:themeColor="text1"/>
          <w:lang w:val="ru-RU"/>
        </w:rPr>
      </w:pPr>
    </w:p>
    <w:p w14:paraId="1A210528" w14:textId="77777777" w:rsidR="006001AE" w:rsidRPr="00D5548D" w:rsidRDefault="006001AE" w:rsidP="006001AE">
      <w:pPr>
        <w:jc w:val="both"/>
        <w:rPr>
          <w:b/>
          <w:color w:val="000000" w:themeColor="text1"/>
          <w:lang w:val="ru-RU"/>
        </w:rPr>
      </w:pPr>
      <w:r w:rsidRPr="00D5548D">
        <w:rPr>
          <w:b/>
          <w:color w:val="000000" w:themeColor="text1"/>
        </w:rPr>
        <w:t>Оборудование для отбора</w:t>
      </w:r>
      <w:r w:rsidRPr="00D5548D">
        <w:rPr>
          <w:b/>
          <w:color w:val="000000" w:themeColor="text1"/>
          <w:lang w:val="ru-RU"/>
        </w:rPr>
        <w:t xml:space="preserve"> керна системой </w:t>
      </w:r>
      <w:r w:rsidRPr="00D5548D">
        <w:rPr>
          <w:b/>
          <w:bCs/>
          <w:iCs/>
          <w:color w:val="000000" w:themeColor="text1"/>
          <w:lang w:val="ru-RU"/>
        </w:rPr>
        <w:t>для отбора кернта в неконсолидированных породах</w:t>
      </w:r>
      <w:r w:rsidRPr="00D5548D">
        <w:rPr>
          <w:b/>
          <w:color w:val="000000" w:themeColor="text1"/>
          <w:lang w:val="ru-RU"/>
        </w:rPr>
        <w:t>:</w:t>
      </w:r>
    </w:p>
    <w:p w14:paraId="7FCF955C" w14:textId="77777777" w:rsidR="006001AE" w:rsidRPr="00D5548D" w:rsidRDefault="006001AE" w:rsidP="006001AE">
      <w:pPr>
        <w:jc w:val="both"/>
        <w:rPr>
          <w:color w:val="000000" w:themeColor="text1"/>
          <w:lang w:val="ru-RU"/>
        </w:rPr>
      </w:pPr>
      <w:r w:rsidRPr="00D5548D">
        <w:rPr>
          <w:color w:val="000000" w:themeColor="text1"/>
          <w:lang w:val="ru-RU"/>
        </w:rPr>
        <w:t xml:space="preserve">Наружная сборка КОС системы </w:t>
      </w:r>
      <w:r w:rsidRPr="00D5548D">
        <w:rPr>
          <w:b/>
          <w:bCs/>
          <w:iCs/>
          <w:color w:val="000000" w:themeColor="text1"/>
          <w:lang w:val="ru-RU"/>
        </w:rPr>
        <w:t>для отбора кернта в неконсолидированных породах</w:t>
      </w:r>
      <w:r w:rsidRPr="00D5548D">
        <w:rPr>
          <w:color w:val="000000" w:themeColor="text1"/>
          <w:lang w:val="ru-RU"/>
        </w:rPr>
        <w:t xml:space="preserve"> (1секция – 9м.) состоит из следующих компонентов:</w:t>
      </w:r>
    </w:p>
    <w:p w14:paraId="59A1F5B6" w14:textId="77777777" w:rsidR="006001AE" w:rsidRPr="00D5548D" w:rsidRDefault="006001AE" w:rsidP="006001AE">
      <w:pPr>
        <w:jc w:val="both"/>
        <w:rPr>
          <w:color w:val="000000" w:themeColor="text1"/>
          <w:lang w:val="ru-RU"/>
        </w:rPr>
      </w:pPr>
      <w:r w:rsidRPr="00D5548D">
        <w:rPr>
          <w:color w:val="000000" w:themeColor="text1"/>
          <w:lang w:val="ru-RU"/>
        </w:rPr>
        <w:t xml:space="preserve">- бурголовка для отбора керна 215,9 </w:t>
      </w:r>
      <w:r w:rsidRPr="00D5548D">
        <w:rPr>
          <w:color w:val="000000" w:themeColor="text1"/>
          <w:lang w:val="en-US"/>
        </w:rPr>
        <w:t>x</w:t>
      </w:r>
      <w:r w:rsidRPr="00D5548D">
        <w:rPr>
          <w:color w:val="000000" w:themeColor="text1"/>
          <w:lang w:val="ru-RU"/>
        </w:rPr>
        <w:t xml:space="preserve"> 101,6мм. наружный диаметр бурголовки может быть изменён в по согласованию с заказчиком</w:t>
      </w:r>
    </w:p>
    <w:p w14:paraId="355C3ABC" w14:textId="77777777" w:rsidR="006001AE" w:rsidRPr="00D5548D" w:rsidRDefault="006001AE" w:rsidP="006001AE">
      <w:pPr>
        <w:jc w:val="both"/>
        <w:rPr>
          <w:color w:val="000000" w:themeColor="text1"/>
          <w:lang w:val="ru-RU"/>
        </w:rPr>
      </w:pPr>
      <w:r w:rsidRPr="00D5548D">
        <w:rPr>
          <w:color w:val="000000" w:themeColor="text1"/>
          <w:lang w:val="ru-RU"/>
        </w:rPr>
        <w:t xml:space="preserve">- наддолотный переводник </w:t>
      </w:r>
      <w:r w:rsidRPr="00D5548D">
        <w:rPr>
          <w:color w:val="000000" w:themeColor="text1"/>
          <w:lang w:val="en-US"/>
        </w:rPr>
        <w:t>HD</w:t>
      </w:r>
      <w:r w:rsidRPr="00D5548D">
        <w:rPr>
          <w:color w:val="000000" w:themeColor="text1"/>
          <w:lang w:val="ru-RU"/>
        </w:rPr>
        <w:t xml:space="preserve"> </w:t>
      </w:r>
      <w:r w:rsidRPr="00D5548D">
        <w:rPr>
          <w:color w:val="000000" w:themeColor="text1"/>
          <w:lang w:val="en-US"/>
        </w:rPr>
        <w:t>x</w:t>
      </w:r>
      <w:r w:rsidRPr="00D5548D">
        <w:rPr>
          <w:color w:val="000000" w:themeColor="text1"/>
          <w:lang w:val="ru-RU"/>
        </w:rPr>
        <w:t xml:space="preserve"> </w:t>
      </w:r>
      <w:r w:rsidRPr="00D5548D">
        <w:rPr>
          <w:color w:val="000000" w:themeColor="text1"/>
          <w:lang w:val="en-US"/>
        </w:rPr>
        <w:t>STD</w:t>
      </w:r>
    </w:p>
    <w:p w14:paraId="2E45FC30" w14:textId="77777777" w:rsidR="006001AE" w:rsidRPr="00D5548D" w:rsidRDefault="006001AE" w:rsidP="006001AE">
      <w:pPr>
        <w:jc w:val="both"/>
        <w:rPr>
          <w:color w:val="000000" w:themeColor="text1"/>
          <w:lang w:val="ru-RU"/>
        </w:rPr>
      </w:pPr>
      <w:r w:rsidRPr="00D5548D">
        <w:rPr>
          <w:color w:val="000000" w:themeColor="text1"/>
          <w:lang w:val="ru-RU"/>
        </w:rPr>
        <w:t>- фиксирующий переводник</w:t>
      </w:r>
    </w:p>
    <w:p w14:paraId="4DE898A0" w14:textId="77777777" w:rsidR="006001AE" w:rsidRPr="00D5548D" w:rsidRDefault="006001AE" w:rsidP="006001AE">
      <w:pPr>
        <w:jc w:val="both"/>
        <w:rPr>
          <w:color w:val="000000" w:themeColor="text1"/>
          <w:lang w:val="ru-RU"/>
        </w:rPr>
      </w:pPr>
      <w:r w:rsidRPr="00D5548D">
        <w:rPr>
          <w:color w:val="000000" w:themeColor="text1"/>
          <w:lang w:val="ru-RU"/>
        </w:rPr>
        <w:t>- стабилизатор 177,8мм.</w:t>
      </w:r>
    </w:p>
    <w:p w14:paraId="6F340E22" w14:textId="77777777" w:rsidR="006001AE" w:rsidRPr="00D5548D" w:rsidRDefault="006001AE" w:rsidP="006001AE">
      <w:pPr>
        <w:jc w:val="both"/>
        <w:rPr>
          <w:color w:val="000000" w:themeColor="text1"/>
          <w:lang w:val="ru-RU"/>
        </w:rPr>
      </w:pPr>
      <w:r w:rsidRPr="00D5548D">
        <w:rPr>
          <w:color w:val="000000" w:themeColor="text1"/>
          <w:lang w:val="ru-RU"/>
        </w:rPr>
        <w:t>- корпус керноотборного снаряда 177,8мм.</w:t>
      </w:r>
    </w:p>
    <w:p w14:paraId="3B0F30A7" w14:textId="77777777" w:rsidR="006001AE" w:rsidRPr="00D5548D" w:rsidRDefault="006001AE" w:rsidP="006001AE">
      <w:pPr>
        <w:jc w:val="both"/>
        <w:rPr>
          <w:color w:val="000000" w:themeColor="text1"/>
          <w:lang w:val="ru-RU"/>
        </w:rPr>
      </w:pPr>
      <w:r w:rsidRPr="00D5548D">
        <w:rPr>
          <w:color w:val="000000" w:themeColor="text1"/>
          <w:lang w:val="ru-RU"/>
        </w:rPr>
        <w:t>- стабилизатор 177,8мм.</w:t>
      </w:r>
    </w:p>
    <w:p w14:paraId="50CA4BB6" w14:textId="77777777" w:rsidR="006001AE" w:rsidRPr="00D5548D" w:rsidRDefault="006001AE" w:rsidP="006001AE">
      <w:pPr>
        <w:jc w:val="both"/>
        <w:rPr>
          <w:color w:val="000000" w:themeColor="text1"/>
          <w:lang w:val="ru-RU"/>
        </w:rPr>
      </w:pPr>
      <w:r w:rsidRPr="00D5548D">
        <w:rPr>
          <w:color w:val="000000" w:themeColor="text1"/>
          <w:lang w:val="ru-RU"/>
        </w:rPr>
        <w:t>- регулировочный переводник177,8мм.</w:t>
      </w:r>
    </w:p>
    <w:p w14:paraId="7BC7652C" w14:textId="77777777" w:rsidR="006001AE" w:rsidRPr="00D5548D" w:rsidRDefault="006001AE" w:rsidP="006001AE">
      <w:pPr>
        <w:jc w:val="both"/>
        <w:rPr>
          <w:color w:val="000000" w:themeColor="text1"/>
          <w:lang w:val="ru-RU"/>
        </w:rPr>
      </w:pPr>
      <w:r w:rsidRPr="00D5548D">
        <w:rPr>
          <w:color w:val="000000" w:themeColor="text1"/>
          <w:lang w:val="ru-RU"/>
        </w:rPr>
        <w:t xml:space="preserve">Внутренняя сборка КОС системы </w:t>
      </w:r>
      <w:r w:rsidRPr="00D5548D">
        <w:rPr>
          <w:b/>
          <w:bCs/>
          <w:iCs/>
          <w:color w:val="000000" w:themeColor="text1"/>
          <w:lang w:val="ru-RU"/>
        </w:rPr>
        <w:t>для отбора кернта в неконсолидированных породах</w:t>
      </w:r>
      <w:r w:rsidRPr="00D5548D">
        <w:rPr>
          <w:color w:val="000000" w:themeColor="text1"/>
          <w:lang w:val="ru-RU"/>
        </w:rPr>
        <w:t xml:space="preserve"> (1секция – 9м.)</w:t>
      </w:r>
    </w:p>
    <w:p w14:paraId="2B8143F1" w14:textId="77777777" w:rsidR="006001AE" w:rsidRPr="00D5548D" w:rsidRDefault="006001AE" w:rsidP="006001AE">
      <w:pPr>
        <w:jc w:val="both"/>
        <w:rPr>
          <w:color w:val="000000" w:themeColor="text1"/>
          <w:lang w:val="ru-RU"/>
        </w:rPr>
      </w:pPr>
      <w:r w:rsidRPr="00D5548D">
        <w:rPr>
          <w:color w:val="000000" w:themeColor="text1"/>
          <w:lang w:val="ru-RU"/>
        </w:rPr>
        <w:t>- башмачная сборка системы полного перекрытия</w:t>
      </w:r>
    </w:p>
    <w:p w14:paraId="1918513D" w14:textId="77777777" w:rsidR="006001AE" w:rsidRPr="00D5548D" w:rsidRDefault="006001AE" w:rsidP="006001AE">
      <w:pPr>
        <w:jc w:val="both"/>
        <w:rPr>
          <w:color w:val="000000" w:themeColor="text1"/>
          <w:lang w:val="ru-RU"/>
        </w:rPr>
      </w:pPr>
      <w:r w:rsidRPr="00D5548D">
        <w:rPr>
          <w:color w:val="000000" w:themeColor="text1"/>
          <w:lang w:val="ru-RU"/>
        </w:rPr>
        <w:t>- внутренняяя алюминиевая труба 120,65мм.</w:t>
      </w:r>
    </w:p>
    <w:p w14:paraId="54F15F16" w14:textId="77777777" w:rsidR="006001AE" w:rsidRPr="00D5548D" w:rsidRDefault="006001AE" w:rsidP="006001AE">
      <w:pPr>
        <w:jc w:val="both"/>
        <w:rPr>
          <w:color w:val="000000" w:themeColor="text1"/>
          <w:lang w:val="ru-RU"/>
        </w:rPr>
      </w:pPr>
      <w:r w:rsidRPr="00D5548D">
        <w:rPr>
          <w:color w:val="000000" w:themeColor="text1"/>
          <w:lang w:val="ru-RU"/>
        </w:rPr>
        <w:t>- гидравлическая система активации полного перекрытия</w:t>
      </w:r>
    </w:p>
    <w:p w14:paraId="4AD9A53C" w14:textId="77777777" w:rsidR="006001AE" w:rsidRPr="00D5548D" w:rsidRDefault="006001AE" w:rsidP="006001AE">
      <w:pPr>
        <w:jc w:val="both"/>
        <w:rPr>
          <w:color w:val="000000" w:themeColor="text1"/>
          <w:lang w:val="ru-RU"/>
        </w:rPr>
      </w:pPr>
      <w:r w:rsidRPr="00D5548D">
        <w:rPr>
          <w:color w:val="000000" w:themeColor="text1"/>
          <w:lang w:val="ru-RU"/>
        </w:rPr>
        <w:t>- подшипниковый узел</w:t>
      </w:r>
    </w:p>
    <w:p w14:paraId="1AA4CB43" w14:textId="77777777" w:rsidR="006001AE" w:rsidRPr="00D5548D" w:rsidRDefault="006001AE" w:rsidP="006001AE">
      <w:pPr>
        <w:jc w:val="both"/>
        <w:rPr>
          <w:color w:val="000000" w:themeColor="text1"/>
          <w:lang w:val="ru-RU"/>
        </w:rPr>
      </w:pPr>
      <w:r w:rsidRPr="00D5548D">
        <w:rPr>
          <w:color w:val="000000" w:themeColor="text1"/>
          <w:lang w:val="ru-RU"/>
        </w:rPr>
        <w:t>- регулировочный вал</w:t>
      </w:r>
    </w:p>
    <w:p w14:paraId="3F16825C" w14:textId="77777777" w:rsidR="006001AE" w:rsidRPr="00D5548D" w:rsidRDefault="006001AE" w:rsidP="006001AE">
      <w:pPr>
        <w:jc w:val="both"/>
        <w:rPr>
          <w:color w:val="000000" w:themeColor="text1"/>
          <w:lang w:val="ru-RU"/>
        </w:rPr>
      </w:pPr>
      <w:r w:rsidRPr="00D5548D">
        <w:rPr>
          <w:color w:val="000000" w:themeColor="text1"/>
          <w:lang w:val="ru-RU"/>
        </w:rPr>
        <w:t>Успешное применение данной технологии по всему миру даёт высокие гарантии отбора керна в именно в рыхлых породах по сравнению с использованием стандартных керноотборных снарядов.</w:t>
      </w:r>
    </w:p>
    <w:p w14:paraId="5D93E607" w14:textId="77777777" w:rsidR="006001AE" w:rsidRPr="00D5548D" w:rsidRDefault="006001AE" w:rsidP="006001AE">
      <w:pPr>
        <w:jc w:val="center"/>
        <w:rPr>
          <w:b/>
          <w:color w:val="000000" w:themeColor="text1"/>
          <w:lang w:val="ru-RU"/>
        </w:rPr>
      </w:pPr>
    </w:p>
    <w:p w14:paraId="0DEC75E2" w14:textId="77777777" w:rsidR="006001AE" w:rsidRPr="00D5548D" w:rsidRDefault="006001AE" w:rsidP="006001AE">
      <w:pPr>
        <w:jc w:val="center"/>
        <w:rPr>
          <w:b/>
          <w:color w:val="000000" w:themeColor="text1"/>
          <w:lang w:val="ru-RU"/>
        </w:rPr>
      </w:pPr>
      <w:r w:rsidRPr="00D5548D">
        <w:rPr>
          <w:b/>
          <w:color w:val="000000" w:themeColor="text1"/>
          <w:lang w:val="ru-RU"/>
        </w:rPr>
        <w:t>Другое оборудование</w:t>
      </w:r>
    </w:p>
    <w:tbl>
      <w:tblPr>
        <w:tblStyle w:val="af7"/>
        <w:tblW w:w="0" w:type="auto"/>
        <w:tblLook w:val="04A0" w:firstRow="1" w:lastRow="0" w:firstColumn="1" w:lastColumn="0" w:noHBand="0" w:noVBand="1"/>
      </w:tblPr>
      <w:tblGrid>
        <w:gridCol w:w="4884"/>
        <w:gridCol w:w="4886"/>
      </w:tblGrid>
      <w:tr w:rsidR="006001AE" w:rsidRPr="00D5548D" w14:paraId="1D745592" w14:textId="77777777" w:rsidTr="006001AE">
        <w:tc>
          <w:tcPr>
            <w:tcW w:w="4998" w:type="dxa"/>
          </w:tcPr>
          <w:p w14:paraId="437322B0" w14:textId="77777777" w:rsidR="006001AE" w:rsidRPr="00D5548D" w:rsidRDefault="006001AE" w:rsidP="006001AE">
            <w:pPr>
              <w:jc w:val="center"/>
              <w:rPr>
                <w:color w:val="000000" w:themeColor="text1"/>
                <w:lang w:val="ru-RU"/>
              </w:rPr>
            </w:pPr>
            <w:r w:rsidRPr="00D5548D">
              <w:rPr>
                <w:color w:val="000000" w:themeColor="text1"/>
                <w:lang w:val="ru-RU"/>
              </w:rPr>
              <w:t xml:space="preserve">Наименование </w:t>
            </w:r>
          </w:p>
        </w:tc>
        <w:tc>
          <w:tcPr>
            <w:tcW w:w="4998" w:type="dxa"/>
          </w:tcPr>
          <w:p w14:paraId="33068DA2" w14:textId="77777777" w:rsidR="006001AE" w:rsidRPr="00D5548D" w:rsidRDefault="006001AE" w:rsidP="006001AE">
            <w:pPr>
              <w:jc w:val="center"/>
              <w:rPr>
                <w:color w:val="000000" w:themeColor="text1"/>
                <w:lang w:val="ru-RU"/>
              </w:rPr>
            </w:pPr>
            <w:r w:rsidRPr="00D5548D">
              <w:rPr>
                <w:color w:val="000000" w:themeColor="text1"/>
                <w:lang w:val="ru-RU"/>
              </w:rPr>
              <w:t>Предложение ИСПОЛНИТЕЛЯ</w:t>
            </w:r>
          </w:p>
        </w:tc>
      </w:tr>
      <w:tr w:rsidR="006001AE" w:rsidRPr="00D5548D" w14:paraId="530308E7" w14:textId="77777777" w:rsidTr="006001AE">
        <w:tc>
          <w:tcPr>
            <w:tcW w:w="4998" w:type="dxa"/>
          </w:tcPr>
          <w:p w14:paraId="13039417" w14:textId="77777777" w:rsidR="006001AE" w:rsidRPr="00D5548D" w:rsidRDefault="006001AE" w:rsidP="006001AE">
            <w:pPr>
              <w:jc w:val="center"/>
              <w:rPr>
                <w:color w:val="000000" w:themeColor="text1"/>
                <w:lang w:val="ru-RU"/>
              </w:rPr>
            </w:pPr>
            <w:r w:rsidRPr="00D5548D">
              <w:rPr>
                <w:color w:val="000000" w:themeColor="text1"/>
                <w:lang w:val="ru-RU"/>
              </w:rPr>
              <w:t xml:space="preserve">Циркулярная пила для распиливания керна </w:t>
            </w:r>
          </w:p>
        </w:tc>
        <w:tc>
          <w:tcPr>
            <w:tcW w:w="4998" w:type="dxa"/>
          </w:tcPr>
          <w:p w14:paraId="0B54E5DD" w14:textId="77777777" w:rsidR="006001AE" w:rsidRPr="00D5548D" w:rsidRDefault="006001AE" w:rsidP="006001AE">
            <w:pPr>
              <w:jc w:val="center"/>
              <w:rPr>
                <w:color w:val="000000" w:themeColor="text1"/>
                <w:lang w:val="ru-RU"/>
              </w:rPr>
            </w:pPr>
          </w:p>
        </w:tc>
      </w:tr>
      <w:tr w:rsidR="006001AE" w:rsidRPr="00D5548D" w14:paraId="488F5209" w14:textId="77777777" w:rsidTr="006001AE">
        <w:tc>
          <w:tcPr>
            <w:tcW w:w="4998" w:type="dxa"/>
          </w:tcPr>
          <w:p w14:paraId="367979E8" w14:textId="77777777" w:rsidR="006001AE" w:rsidRPr="00D5548D" w:rsidRDefault="006001AE" w:rsidP="006001AE">
            <w:pPr>
              <w:jc w:val="center"/>
              <w:rPr>
                <w:color w:val="000000" w:themeColor="text1"/>
                <w:lang w:val="ru-RU"/>
              </w:rPr>
            </w:pPr>
            <w:r w:rsidRPr="00D5548D">
              <w:rPr>
                <w:color w:val="000000" w:themeColor="text1"/>
                <w:lang w:val="ru-RU"/>
              </w:rPr>
              <w:t xml:space="preserve">Пена для стабилизаций керна </w:t>
            </w:r>
          </w:p>
        </w:tc>
        <w:tc>
          <w:tcPr>
            <w:tcW w:w="4998" w:type="dxa"/>
          </w:tcPr>
          <w:p w14:paraId="6D469A03" w14:textId="77777777" w:rsidR="006001AE" w:rsidRPr="00D5548D" w:rsidRDefault="006001AE" w:rsidP="006001AE">
            <w:pPr>
              <w:jc w:val="center"/>
              <w:rPr>
                <w:color w:val="000000" w:themeColor="text1"/>
                <w:lang w:val="ru-RU"/>
              </w:rPr>
            </w:pPr>
          </w:p>
        </w:tc>
      </w:tr>
      <w:tr w:rsidR="006001AE" w:rsidRPr="00D5548D" w14:paraId="55DE1DBC" w14:textId="77777777" w:rsidTr="006001AE">
        <w:tc>
          <w:tcPr>
            <w:tcW w:w="4998" w:type="dxa"/>
          </w:tcPr>
          <w:p w14:paraId="3D4B014E" w14:textId="77777777" w:rsidR="006001AE" w:rsidRPr="00D5548D" w:rsidRDefault="006001AE" w:rsidP="006001AE">
            <w:pPr>
              <w:jc w:val="center"/>
              <w:rPr>
                <w:color w:val="000000" w:themeColor="text1"/>
                <w:lang w:val="ru-RU"/>
              </w:rPr>
            </w:pPr>
            <w:r w:rsidRPr="00D5548D">
              <w:rPr>
                <w:color w:val="000000" w:themeColor="text1"/>
                <w:lang w:val="ru-RU"/>
              </w:rPr>
              <w:t xml:space="preserve">Герметичные пластиковые контейнеры для хранения и транспортировки керна </w:t>
            </w:r>
          </w:p>
        </w:tc>
        <w:tc>
          <w:tcPr>
            <w:tcW w:w="4998" w:type="dxa"/>
          </w:tcPr>
          <w:p w14:paraId="017DE59B" w14:textId="77777777" w:rsidR="006001AE" w:rsidRPr="00D5548D" w:rsidRDefault="006001AE" w:rsidP="006001AE">
            <w:pPr>
              <w:jc w:val="center"/>
              <w:rPr>
                <w:color w:val="000000" w:themeColor="text1"/>
                <w:lang w:val="ru-RU"/>
              </w:rPr>
            </w:pPr>
          </w:p>
        </w:tc>
      </w:tr>
      <w:tr w:rsidR="006001AE" w:rsidRPr="00D5548D" w14:paraId="2AC746E7" w14:textId="77777777" w:rsidTr="006001AE">
        <w:tc>
          <w:tcPr>
            <w:tcW w:w="4998" w:type="dxa"/>
          </w:tcPr>
          <w:p w14:paraId="45279881" w14:textId="77777777" w:rsidR="006001AE" w:rsidRPr="00D5548D" w:rsidRDefault="006001AE" w:rsidP="006001AE">
            <w:pPr>
              <w:jc w:val="center"/>
              <w:rPr>
                <w:color w:val="000000" w:themeColor="text1"/>
                <w:lang w:val="ru-RU"/>
              </w:rPr>
            </w:pPr>
            <w:r w:rsidRPr="00D5548D">
              <w:rPr>
                <w:color w:val="000000" w:themeColor="text1"/>
                <w:lang w:val="ru-RU"/>
              </w:rPr>
              <w:t>Прибор ГК для измерения радиоактивности Керна</w:t>
            </w:r>
          </w:p>
        </w:tc>
        <w:tc>
          <w:tcPr>
            <w:tcW w:w="4998" w:type="dxa"/>
          </w:tcPr>
          <w:p w14:paraId="1B125EB0" w14:textId="77777777" w:rsidR="006001AE" w:rsidRPr="00D5548D" w:rsidRDefault="006001AE" w:rsidP="006001AE">
            <w:pPr>
              <w:jc w:val="center"/>
              <w:rPr>
                <w:color w:val="000000" w:themeColor="text1"/>
                <w:lang w:val="ru-RU"/>
              </w:rPr>
            </w:pPr>
          </w:p>
        </w:tc>
      </w:tr>
      <w:tr w:rsidR="006001AE" w:rsidRPr="00D5548D" w14:paraId="6CF28F2A" w14:textId="77777777" w:rsidTr="006001AE">
        <w:tc>
          <w:tcPr>
            <w:tcW w:w="4998" w:type="dxa"/>
          </w:tcPr>
          <w:p w14:paraId="39F7D1E7" w14:textId="77777777" w:rsidR="006001AE" w:rsidRPr="00D5548D" w:rsidRDefault="006001AE" w:rsidP="006001AE">
            <w:pPr>
              <w:jc w:val="center"/>
              <w:rPr>
                <w:color w:val="000000" w:themeColor="text1"/>
                <w:lang w:val="ru-RU"/>
              </w:rPr>
            </w:pPr>
            <w:r w:rsidRPr="00D5548D">
              <w:rPr>
                <w:color w:val="000000" w:themeColor="text1"/>
                <w:lang w:val="ru-RU"/>
              </w:rPr>
              <w:t>Комплектующие для измерения длинны керна и его обработки на поверхности</w:t>
            </w:r>
          </w:p>
        </w:tc>
        <w:tc>
          <w:tcPr>
            <w:tcW w:w="4998" w:type="dxa"/>
          </w:tcPr>
          <w:p w14:paraId="733C576B" w14:textId="77777777" w:rsidR="006001AE" w:rsidRPr="00D5548D" w:rsidRDefault="006001AE" w:rsidP="006001AE">
            <w:pPr>
              <w:jc w:val="center"/>
              <w:rPr>
                <w:color w:val="000000" w:themeColor="text1"/>
                <w:lang w:val="ru-RU"/>
              </w:rPr>
            </w:pPr>
          </w:p>
        </w:tc>
      </w:tr>
    </w:tbl>
    <w:p w14:paraId="306B42A8" w14:textId="77777777" w:rsidR="006001AE" w:rsidRPr="00D5548D" w:rsidRDefault="006001AE" w:rsidP="006001AE">
      <w:pPr>
        <w:jc w:val="center"/>
        <w:rPr>
          <w:color w:val="000000" w:themeColor="text1"/>
          <w:lang w:val="ru-RU"/>
        </w:rPr>
      </w:pPr>
    </w:p>
    <w:p w14:paraId="1DE8FF60" w14:textId="77777777" w:rsidR="006001AE" w:rsidRPr="00D5548D" w:rsidRDefault="006001AE" w:rsidP="006001AE">
      <w:pPr>
        <w:rPr>
          <w:color w:val="000000" w:themeColor="text1"/>
        </w:rPr>
      </w:pPr>
    </w:p>
    <w:p w14:paraId="0E99BF46" w14:textId="77777777" w:rsidR="006001AE" w:rsidRPr="00D5548D" w:rsidRDefault="006001AE" w:rsidP="006001AE">
      <w:pPr>
        <w:pStyle w:val="aa"/>
        <w:ind w:left="0"/>
        <w:jc w:val="both"/>
        <w:rPr>
          <w:rFonts w:ascii="Times New Roman" w:hAnsi="Times New Roman"/>
          <w:color w:val="000000" w:themeColor="text1"/>
          <w:sz w:val="24"/>
          <w:szCs w:val="24"/>
        </w:rPr>
      </w:pPr>
      <w:r w:rsidRPr="00D5548D">
        <w:rPr>
          <w:rFonts w:ascii="Times New Roman" w:hAnsi="Times New Roman"/>
          <w:color w:val="000000" w:themeColor="text1"/>
          <w:sz w:val="24"/>
          <w:szCs w:val="24"/>
        </w:rPr>
        <w:t>Оборудование ИСПОЛНИТЕЛЯ, предоставляемое для выполнения услуг, должно соответствовать цели работ и включать в себя все необходимое дополнительное оборудование.</w:t>
      </w:r>
    </w:p>
    <w:p w14:paraId="3B4B9927" w14:textId="77777777" w:rsidR="006001AE" w:rsidRPr="00D5548D" w:rsidRDefault="006001AE" w:rsidP="006001AE">
      <w:pPr>
        <w:pStyle w:val="aa"/>
        <w:ind w:left="0"/>
        <w:jc w:val="both"/>
        <w:rPr>
          <w:rFonts w:ascii="Times New Roman" w:hAnsi="Times New Roman"/>
          <w:color w:val="000000" w:themeColor="text1"/>
          <w:sz w:val="24"/>
          <w:szCs w:val="24"/>
          <w:lang w:val="ru-RU"/>
        </w:rPr>
      </w:pPr>
      <w:r w:rsidRPr="00D5548D">
        <w:rPr>
          <w:rFonts w:ascii="Times New Roman" w:hAnsi="Times New Roman"/>
          <w:color w:val="000000" w:themeColor="text1"/>
          <w:sz w:val="24"/>
          <w:szCs w:val="24"/>
        </w:rPr>
        <w:t>В конкурсной заявке потенциальный ИСПОЛНИТЕЛЬ должен предоставить описание оборудования (керноотборочного снаряда - КОС) используемый для отбора керна. ИСПОЛНИТЕЛЬ</w:t>
      </w:r>
      <w:r w:rsidRPr="00D5548D">
        <w:rPr>
          <w:rFonts w:ascii="Times New Roman" w:hAnsi="Times New Roman"/>
          <w:color w:val="000000" w:themeColor="text1"/>
          <w:sz w:val="24"/>
          <w:szCs w:val="24"/>
          <w:lang w:val="ru-RU"/>
        </w:rPr>
        <w:t xml:space="preserve"> должен предоставить колонковые бурильные головки в количестве не менее 4 штук,   то есть 2 штуки(1 основной+1 запасной) для крепкосцементированных пород и  2 (1 основной+1 запасной) для слабосцементированных пород.</w:t>
      </w:r>
    </w:p>
    <w:p w14:paraId="5E3F33E6" w14:textId="77777777" w:rsidR="006001AE" w:rsidRPr="00D5548D" w:rsidRDefault="006001AE" w:rsidP="006001AE">
      <w:pPr>
        <w:pStyle w:val="20"/>
        <w:shd w:val="clear" w:color="auto" w:fill="auto"/>
        <w:ind w:left="0"/>
        <w:jc w:val="left"/>
        <w:rPr>
          <w:i/>
          <w:color w:val="000000" w:themeColor="text1"/>
          <w:szCs w:val="24"/>
        </w:rPr>
      </w:pPr>
      <w:r w:rsidRPr="00D5548D">
        <w:rPr>
          <w:color w:val="000000" w:themeColor="text1"/>
          <w:szCs w:val="24"/>
        </w:rPr>
        <w:t>Рекомендуемый персонал проекта</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1977"/>
        <w:gridCol w:w="992"/>
        <w:gridCol w:w="2174"/>
        <w:gridCol w:w="1512"/>
        <w:gridCol w:w="2526"/>
      </w:tblGrid>
      <w:tr w:rsidR="006001AE" w:rsidRPr="00D5548D" w14:paraId="2A703F0D" w14:textId="77777777" w:rsidTr="006001AE">
        <w:trPr>
          <w:cantSplit/>
          <w:trHeight w:val="726"/>
          <w:tblHeader/>
        </w:trPr>
        <w:tc>
          <w:tcPr>
            <w:tcW w:w="683" w:type="dxa"/>
            <w:vAlign w:val="center"/>
          </w:tcPr>
          <w:p w14:paraId="39B6EA61" w14:textId="77777777" w:rsidR="006001AE" w:rsidRPr="00D5548D" w:rsidRDefault="006001AE" w:rsidP="006001AE">
            <w:pPr>
              <w:pStyle w:val="TableHead"/>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w:t>
            </w:r>
          </w:p>
        </w:tc>
        <w:tc>
          <w:tcPr>
            <w:tcW w:w="1977" w:type="dxa"/>
            <w:vAlign w:val="center"/>
          </w:tcPr>
          <w:p w14:paraId="394A4D53" w14:textId="77777777" w:rsidR="006001AE" w:rsidRPr="00D5548D" w:rsidRDefault="006001AE" w:rsidP="006001AE">
            <w:pPr>
              <w:pStyle w:val="TableHead"/>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Должность</w:t>
            </w:r>
          </w:p>
        </w:tc>
        <w:tc>
          <w:tcPr>
            <w:tcW w:w="992" w:type="dxa"/>
            <w:vAlign w:val="center"/>
          </w:tcPr>
          <w:p w14:paraId="72854AEE" w14:textId="77777777" w:rsidR="006001AE" w:rsidRPr="00D5548D" w:rsidRDefault="006001AE" w:rsidP="006001AE">
            <w:pPr>
              <w:pStyle w:val="TableHead"/>
              <w:suppressAutoHyphens/>
              <w:rPr>
                <w:rFonts w:ascii="Times New Roman" w:hAnsi="Times New Roman"/>
                <w:color w:val="000000" w:themeColor="text1"/>
                <w:sz w:val="24"/>
                <w:szCs w:val="24"/>
              </w:rPr>
            </w:pPr>
            <w:r w:rsidRPr="00D5548D">
              <w:rPr>
                <w:rFonts w:ascii="Times New Roman" w:hAnsi="Times New Roman"/>
                <w:color w:val="000000" w:themeColor="text1"/>
                <w:sz w:val="24"/>
                <w:szCs w:val="24"/>
                <w:lang w:val="ru-RU"/>
              </w:rPr>
              <w:t>Кол-во</w:t>
            </w:r>
          </w:p>
        </w:tc>
        <w:tc>
          <w:tcPr>
            <w:tcW w:w="2174" w:type="dxa"/>
          </w:tcPr>
          <w:p w14:paraId="7E988E3C" w14:textId="77777777" w:rsidR="006001AE" w:rsidRPr="00D5548D" w:rsidRDefault="006001AE" w:rsidP="006001AE">
            <w:pPr>
              <w:pStyle w:val="TableHead"/>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Предложение ИСПОЛНИТЕЛЯ</w:t>
            </w:r>
          </w:p>
        </w:tc>
        <w:tc>
          <w:tcPr>
            <w:tcW w:w="1512" w:type="dxa"/>
          </w:tcPr>
          <w:p w14:paraId="3D9584B7" w14:textId="77777777" w:rsidR="006001AE" w:rsidRPr="00D5548D" w:rsidRDefault="006001AE" w:rsidP="006001AE">
            <w:pPr>
              <w:pStyle w:val="TableHead"/>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 xml:space="preserve">ОПЫТ РАБОТЫ предлагаемого ИСПОЛНИТЕЛЕМ Персонала </w:t>
            </w:r>
          </w:p>
        </w:tc>
        <w:tc>
          <w:tcPr>
            <w:tcW w:w="2526" w:type="dxa"/>
          </w:tcPr>
          <w:p w14:paraId="2C113021" w14:textId="77777777" w:rsidR="006001AE" w:rsidRPr="00D5548D" w:rsidRDefault="006001AE" w:rsidP="006001AE">
            <w:pPr>
              <w:pStyle w:val="TableHead"/>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Информация согласно Квалификационным требованям к персоналу ИСПОЛНИТЕЛЯ</w:t>
            </w:r>
          </w:p>
        </w:tc>
      </w:tr>
      <w:tr w:rsidR="006001AE" w:rsidRPr="00D5548D" w14:paraId="713D8D7D" w14:textId="77777777" w:rsidTr="006001AE">
        <w:trPr>
          <w:cantSplit/>
          <w:trHeight w:val="552"/>
        </w:trPr>
        <w:tc>
          <w:tcPr>
            <w:tcW w:w="683" w:type="dxa"/>
            <w:vAlign w:val="center"/>
          </w:tcPr>
          <w:p w14:paraId="2F2FA021" w14:textId="77777777" w:rsidR="006001AE" w:rsidRPr="00D5548D" w:rsidRDefault="006001AE" w:rsidP="006001AE">
            <w:pPr>
              <w:pStyle w:val="TableN"/>
              <w:suppressAutoHyphens/>
              <w:jc w:val="center"/>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1</w:t>
            </w:r>
          </w:p>
        </w:tc>
        <w:tc>
          <w:tcPr>
            <w:tcW w:w="1977" w:type="dxa"/>
            <w:vAlign w:val="center"/>
          </w:tcPr>
          <w:p w14:paraId="511ED3A0" w14:textId="77777777" w:rsidR="006001AE" w:rsidRPr="00D5548D" w:rsidRDefault="006001AE" w:rsidP="006001AE">
            <w:pPr>
              <w:pStyle w:val="TableN"/>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Старший инженер по отбору керна</w:t>
            </w:r>
          </w:p>
        </w:tc>
        <w:tc>
          <w:tcPr>
            <w:tcW w:w="992" w:type="dxa"/>
            <w:vAlign w:val="center"/>
          </w:tcPr>
          <w:p w14:paraId="26A97F76" w14:textId="77777777" w:rsidR="006001AE" w:rsidRPr="00D5548D" w:rsidRDefault="006001AE" w:rsidP="006001AE">
            <w:pPr>
              <w:suppressAutoHyphens/>
              <w:jc w:val="center"/>
              <w:rPr>
                <w:color w:val="000000" w:themeColor="text1"/>
                <w:lang w:val="ru-RU"/>
              </w:rPr>
            </w:pPr>
            <w:r w:rsidRPr="00D5548D">
              <w:rPr>
                <w:color w:val="000000" w:themeColor="text1"/>
                <w:lang w:val="ru-RU"/>
              </w:rPr>
              <w:t>2</w:t>
            </w:r>
          </w:p>
        </w:tc>
        <w:tc>
          <w:tcPr>
            <w:tcW w:w="2174" w:type="dxa"/>
          </w:tcPr>
          <w:p w14:paraId="4F8B9FA4" w14:textId="77777777" w:rsidR="006001AE" w:rsidRPr="00D5548D" w:rsidRDefault="006001AE" w:rsidP="006001AE">
            <w:pPr>
              <w:suppressAutoHyphens/>
              <w:jc w:val="center"/>
              <w:rPr>
                <w:color w:val="000000" w:themeColor="text1"/>
                <w:lang w:val="ru-RU"/>
              </w:rPr>
            </w:pPr>
          </w:p>
        </w:tc>
        <w:tc>
          <w:tcPr>
            <w:tcW w:w="1512" w:type="dxa"/>
          </w:tcPr>
          <w:p w14:paraId="3A78453F" w14:textId="77777777" w:rsidR="006001AE" w:rsidRPr="00D5548D" w:rsidRDefault="006001AE" w:rsidP="006001AE">
            <w:pPr>
              <w:suppressAutoHyphens/>
              <w:jc w:val="center"/>
              <w:rPr>
                <w:color w:val="000000" w:themeColor="text1"/>
                <w:lang w:val="ru-RU"/>
              </w:rPr>
            </w:pPr>
          </w:p>
        </w:tc>
        <w:tc>
          <w:tcPr>
            <w:tcW w:w="2526" w:type="dxa"/>
          </w:tcPr>
          <w:p w14:paraId="33056697" w14:textId="77777777" w:rsidR="006001AE" w:rsidRPr="00D5548D" w:rsidRDefault="006001AE" w:rsidP="006001AE">
            <w:pPr>
              <w:suppressAutoHyphens/>
              <w:jc w:val="center"/>
              <w:rPr>
                <w:color w:val="000000" w:themeColor="text1"/>
                <w:lang w:val="ru-RU"/>
              </w:rPr>
            </w:pPr>
          </w:p>
        </w:tc>
      </w:tr>
      <w:tr w:rsidR="006001AE" w:rsidRPr="00D5548D" w14:paraId="3F2C5CA9" w14:textId="77777777" w:rsidTr="006001AE">
        <w:trPr>
          <w:cantSplit/>
          <w:trHeight w:val="643"/>
        </w:trPr>
        <w:tc>
          <w:tcPr>
            <w:tcW w:w="683" w:type="dxa"/>
            <w:vAlign w:val="center"/>
          </w:tcPr>
          <w:p w14:paraId="6169DE0F" w14:textId="77777777" w:rsidR="006001AE" w:rsidRPr="00D5548D" w:rsidRDefault="006001AE" w:rsidP="006001AE">
            <w:pPr>
              <w:pStyle w:val="TableN"/>
              <w:suppressAutoHyphens/>
              <w:jc w:val="center"/>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2</w:t>
            </w:r>
          </w:p>
        </w:tc>
        <w:tc>
          <w:tcPr>
            <w:tcW w:w="1977" w:type="dxa"/>
            <w:vAlign w:val="center"/>
          </w:tcPr>
          <w:p w14:paraId="3578C3C9" w14:textId="77777777" w:rsidR="006001AE" w:rsidRPr="00D5548D" w:rsidRDefault="006001AE" w:rsidP="006001AE">
            <w:pPr>
              <w:suppressAutoHyphens/>
              <w:rPr>
                <w:color w:val="000000" w:themeColor="text1"/>
              </w:rPr>
            </w:pPr>
            <w:r w:rsidRPr="00D5548D">
              <w:rPr>
                <w:color w:val="000000" w:themeColor="text1"/>
              </w:rPr>
              <w:t>Инженер по отбору керна</w:t>
            </w:r>
          </w:p>
        </w:tc>
        <w:tc>
          <w:tcPr>
            <w:tcW w:w="992" w:type="dxa"/>
            <w:vAlign w:val="center"/>
          </w:tcPr>
          <w:p w14:paraId="74FBC3CB" w14:textId="77777777" w:rsidR="006001AE" w:rsidRPr="00D5548D" w:rsidRDefault="006001AE" w:rsidP="006001AE">
            <w:pPr>
              <w:suppressAutoHyphens/>
              <w:jc w:val="center"/>
              <w:rPr>
                <w:color w:val="000000" w:themeColor="text1"/>
                <w:lang w:val="ru-RU"/>
              </w:rPr>
            </w:pPr>
            <w:r w:rsidRPr="00D5548D">
              <w:rPr>
                <w:color w:val="000000" w:themeColor="text1"/>
                <w:lang w:val="ru-RU"/>
              </w:rPr>
              <w:t>2</w:t>
            </w:r>
          </w:p>
        </w:tc>
        <w:tc>
          <w:tcPr>
            <w:tcW w:w="2174" w:type="dxa"/>
          </w:tcPr>
          <w:p w14:paraId="79933169" w14:textId="77777777" w:rsidR="006001AE" w:rsidRPr="00D5548D" w:rsidRDefault="006001AE" w:rsidP="006001AE">
            <w:pPr>
              <w:suppressAutoHyphens/>
              <w:jc w:val="center"/>
              <w:rPr>
                <w:color w:val="000000" w:themeColor="text1"/>
                <w:lang w:val="ru-RU"/>
              </w:rPr>
            </w:pPr>
          </w:p>
        </w:tc>
        <w:tc>
          <w:tcPr>
            <w:tcW w:w="1512" w:type="dxa"/>
          </w:tcPr>
          <w:p w14:paraId="1EDB944A" w14:textId="77777777" w:rsidR="006001AE" w:rsidRPr="00D5548D" w:rsidRDefault="006001AE" w:rsidP="006001AE">
            <w:pPr>
              <w:suppressAutoHyphens/>
              <w:jc w:val="center"/>
              <w:rPr>
                <w:color w:val="000000" w:themeColor="text1"/>
                <w:lang w:val="ru-RU"/>
              </w:rPr>
            </w:pPr>
          </w:p>
        </w:tc>
        <w:tc>
          <w:tcPr>
            <w:tcW w:w="2526" w:type="dxa"/>
          </w:tcPr>
          <w:p w14:paraId="68D49A32" w14:textId="77777777" w:rsidR="006001AE" w:rsidRPr="00D5548D" w:rsidRDefault="006001AE" w:rsidP="006001AE">
            <w:pPr>
              <w:suppressAutoHyphens/>
              <w:jc w:val="center"/>
              <w:rPr>
                <w:color w:val="000000" w:themeColor="text1"/>
                <w:lang w:val="ru-RU"/>
              </w:rPr>
            </w:pPr>
          </w:p>
        </w:tc>
      </w:tr>
    </w:tbl>
    <w:p w14:paraId="23EB99D6" w14:textId="77777777" w:rsidR="006001AE" w:rsidRPr="00D5548D" w:rsidRDefault="006001AE" w:rsidP="006001AE">
      <w:pPr>
        <w:pStyle w:val="20"/>
        <w:keepNext w:val="0"/>
        <w:numPr>
          <w:ilvl w:val="1"/>
          <w:numId w:val="19"/>
        </w:numPr>
        <w:shd w:val="clear" w:color="auto" w:fill="auto"/>
        <w:tabs>
          <w:tab w:val="clear" w:pos="1450"/>
        </w:tabs>
        <w:suppressAutoHyphens/>
        <w:autoSpaceDE/>
        <w:autoSpaceDN/>
        <w:adjustRightInd/>
        <w:spacing w:line="240" w:lineRule="auto"/>
        <w:ind w:left="0" w:hanging="9"/>
        <w:rPr>
          <w:b w:val="0"/>
          <w:color w:val="000000" w:themeColor="text1"/>
          <w:szCs w:val="24"/>
        </w:rPr>
      </w:pPr>
      <w:r w:rsidRPr="00D5548D">
        <w:rPr>
          <w:color w:val="000000" w:themeColor="text1"/>
          <w:szCs w:val="24"/>
        </w:rPr>
        <w:t xml:space="preserve">          </w:t>
      </w:r>
    </w:p>
    <w:p w14:paraId="7C16B49A" w14:textId="77777777" w:rsidR="00A95C62" w:rsidRPr="00D5548D" w:rsidRDefault="00A95C62" w:rsidP="00A95C62">
      <w:pPr>
        <w:pStyle w:val="20"/>
        <w:keepNext w:val="0"/>
        <w:numPr>
          <w:ilvl w:val="1"/>
          <w:numId w:val="19"/>
        </w:numPr>
        <w:shd w:val="clear" w:color="auto" w:fill="auto"/>
        <w:tabs>
          <w:tab w:val="clear" w:pos="1450"/>
        </w:tabs>
        <w:suppressAutoHyphens/>
        <w:autoSpaceDE/>
        <w:autoSpaceDN/>
        <w:adjustRightInd/>
        <w:spacing w:line="240" w:lineRule="auto"/>
        <w:ind w:left="0" w:hanging="9"/>
        <w:rPr>
          <w:b w:val="0"/>
          <w:color w:val="000000" w:themeColor="text1"/>
          <w:szCs w:val="24"/>
        </w:rPr>
      </w:pPr>
      <w:r w:rsidRPr="00D5548D">
        <w:rPr>
          <w:color w:val="000000" w:themeColor="text1"/>
          <w:szCs w:val="24"/>
        </w:rPr>
        <w:t>Квалификационные требования персоналу</w:t>
      </w:r>
      <w:r>
        <w:rPr>
          <w:color w:val="000000" w:themeColor="text1"/>
          <w:szCs w:val="24"/>
        </w:rPr>
        <w:t xml:space="preserve"> и оборудованию</w:t>
      </w:r>
      <w:r>
        <w:rPr>
          <w:color w:val="000000" w:themeColor="text1"/>
          <w:szCs w:val="24"/>
          <w:lang w:val="ru-RU"/>
        </w:rPr>
        <w:t>.</w:t>
      </w:r>
      <w:r>
        <w:rPr>
          <w:color w:val="000000" w:themeColor="text1"/>
          <w:szCs w:val="24"/>
        </w:rPr>
        <w:t xml:space="preserve"> </w:t>
      </w:r>
      <w:r>
        <w:rPr>
          <w:color w:val="000000" w:themeColor="text1"/>
          <w:szCs w:val="24"/>
          <w:lang w:val="ru-RU"/>
        </w:rPr>
        <w:t xml:space="preserve"> </w:t>
      </w:r>
    </w:p>
    <w:p w14:paraId="0E1B7DFF" w14:textId="77777777" w:rsidR="00A95C62" w:rsidRPr="00D5548D" w:rsidRDefault="00A95C62" w:rsidP="00A95C62">
      <w:pPr>
        <w:numPr>
          <w:ilvl w:val="0"/>
          <w:numId w:val="56"/>
        </w:numPr>
        <w:tabs>
          <w:tab w:val="clear" w:pos="1619"/>
          <w:tab w:val="left" w:pos="0"/>
          <w:tab w:val="num" w:pos="1276"/>
        </w:tabs>
        <w:suppressAutoHyphens/>
        <w:spacing w:before="7" w:line="319" w:lineRule="exact"/>
        <w:ind w:left="709" w:hanging="567"/>
        <w:jc w:val="both"/>
        <w:rPr>
          <w:color w:val="000000" w:themeColor="text1"/>
        </w:rPr>
      </w:pPr>
      <w:r>
        <w:rPr>
          <w:color w:val="000000" w:themeColor="text1"/>
        </w:rPr>
        <w:t>Документально подтвердить наличие телескопической противозаклин</w:t>
      </w:r>
      <w:r>
        <w:rPr>
          <w:color w:val="000000" w:themeColor="text1"/>
          <w:lang w:val="ru-RU"/>
        </w:rPr>
        <w:t>о</w:t>
      </w:r>
      <w:r>
        <w:rPr>
          <w:color w:val="000000" w:themeColor="text1"/>
        </w:rPr>
        <w:t>чной системы для отбора керна</w:t>
      </w:r>
      <w:r>
        <w:rPr>
          <w:color w:val="000000" w:themeColor="text1"/>
          <w:lang w:val="ru-RU"/>
        </w:rPr>
        <w:t xml:space="preserve"> и </w:t>
      </w:r>
      <w:r>
        <w:rPr>
          <w:bCs/>
          <w:iCs/>
          <w:color w:val="000000" w:themeColor="text1"/>
          <w:lang w:val="ru-RU"/>
        </w:rPr>
        <w:t>с</w:t>
      </w:r>
      <w:r w:rsidRPr="00A50552">
        <w:rPr>
          <w:bCs/>
          <w:iCs/>
          <w:color w:val="000000" w:themeColor="text1"/>
          <w:lang w:val="ru-RU"/>
        </w:rPr>
        <w:t>истем</w:t>
      </w:r>
      <w:r>
        <w:rPr>
          <w:bCs/>
          <w:iCs/>
          <w:color w:val="000000" w:themeColor="text1"/>
          <w:lang w:val="ru-RU"/>
        </w:rPr>
        <w:t>ы</w:t>
      </w:r>
      <w:r w:rsidRPr="00A50552">
        <w:rPr>
          <w:bCs/>
          <w:iCs/>
          <w:color w:val="000000" w:themeColor="text1"/>
          <w:lang w:val="ru-RU"/>
        </w:rPr>
        <w:t xml:space="preserve"> полного перекрытия для отбора керн</w:t>
      </w:r>
      <w:r>
        <w:rPr>
          <w:bCs/>
          <w:iCs/>
          <w:color w:val="000000" w:themeColor="text1"/>
          <w:lang w:val="ru-RU"/>
        </w:rPr>
        <w:t>а</w:t>
      </w:r>
      <w:r w:rsidRPr="00A50552">
        <w:rPr>
          <w:bCs/>
          <w:iCs/>
          <w:color w:val="000000" w:themeColor="text1"/>
          <w:lang w:val="ru-RU"/>
        </w:rPr>
        <w:t xml:space="preserve"> в неконсолидированных породах</w:t>
      </w:r>
      <w:r>
        <w:rPr>
          <w:color w:val="000000" w:themeColor="text1"/>
          <w:lang w:val="ru-RU"/>
        </w:rPr>
        <w:t xml:space="preserve">, а также подтвердить предоставление этого оборудования для выполнения услуг в рамках настоящего Договора (приложить в составе тендерной заявки). </w:t>
      </w:r>
    </w:p>
    <w:p w14:paraId="4FBD5177" w14:textId="77777777" w:rsidR="00A95C62" w:rsidRPr="00D5548D" w:rsidRDefault="00A95C62" w:rsidP="00A95C62">
      <w:pPr>
        <w:numPr>
          <w:ilvl w:val="0"/>
          <w:numId w:val="56"/>
        </w:numPr>
        <w:tabs>
          <w:tab w:val="left" w:pos="0"/>
        </w:tabs>
        <w:suppressAutoHyphens/>
        <w:spacing w:before="7" w:line="319" w:lineRule="exact"/>
        <w:ind w:left="567" w:hanging="567"/>
        <w:jc w:val="both"/>
        <w:rPr>
          <w:color w:val="000000" w:themeColor="text1"/>
          <w:spacing w:val="-1"/>
        </w:rPr>
      </w:pPr>
      <w:r w:rsidRPr="00D5548D">
        <w:rPr>
          <w:color w:val="000000" w:themeColor="text1"/>
          <w:spacing w:val="-1"/>
        </w:rPr>
        <w:t>Информацию  (справку)  о  технической   оснащенности   претендента инструментом,   оборудованием   и   материалами  для выполнения указанных услуг</w:t>
      </w:r>
      <w:r>
        <w:rPr>
          <w:color w:val="000000" w:themeColor="text1"/>
          <w:spacing w:val="-1"/>
          <w:lang w:val="ru-RU"/>
        </w:rPr>
        <w:t xml:space="preserve"> </w:t>
      </w:r>
      <w:r>
        <w:rPr>
          <w:color w:val="000000" w:themeColor="text1"/>
          <w:lang w:val="ru-RU"/>
        </w:rPr>
        <w:t>(приложить в составе тендерной заявки)</w:t>
      </w:r>
      <w:r w:rsidRPr="00D5548D">
        <w:rPr>
          <w:color w:val="000000" w:themeColor="text1"/>
          <w:spacing w:val="-1"/>
        </w:rPr>
        <w:t>.</w:t>
      </w:r>
    </w:p>
    <w:p w14:paraId="2CEB140E" w14:textId="15FF82D1" w:rsidR="00A95C62" w:rsidRPr="00D5548D" w:rsidRDefault="00A95C62" w:rsidP="00A95C62">
      <w:pPr>
        <w:numPr>
          <w:ilvl w:val="0"/>
          <w:numId w:val="56"/>
        </w:numPr>
        <w:tabs>
          <w:tab w:val="left" w:pos="0"/>
        </w:tabs>
        <w:suppressAutoHyphens/>
        <w:spacing w:before="7" w:line="319" w:lineRule="exact"/>
        <w:ind w:left="567" w:hanging="567"/>
        <w:jc w:val="both"/>
        <w:rPr>
          <w:color w:val="000000" w:themeColor="text1"/>
          <w:spacing w:val="-1"/>
        </w:rPr>
      </w:pPr>
      <w:r w:rsidRPr="00D5548D">
        <w:rPr>
          <w:color w:val="000000" w:themeColor="text1"/>
          <w:spacing w:val="-1"/>
        </w:rPr>
        <w:t>Обязательная информация о наличии у претендента импрегнированной бурильной головки (запасной) в комплекте керноотборочного снаряда</w:t>
      </w:r>
      <w:r>
        <w:rPr>
          <w:color w:val="000000" w:themeColor="text1"/>
          <w:spacing w:val="-1"/>
          <w:lang w:val="ru-RU"/>
        </w:rPr>
        <w:t xml:space="preserve"> </w:t>
      </w:r>
      <w:r>
        <w:rPr>
          <w:color w:val="000000" w:themeColor="text1"/>
          <w:lang w:val="ru-RU"/>
        </w:rPr>
        <w:t>(приложить подтверждающие документы и информацию в составе тендерной заявки)</w:t>
      </w:r>
      <w:r w:rsidRPr="00D5548D">
        <w:rPr>
          <w:color w:val="000000" w:themeColor="text1"/>
          <w:spacing w:val="-1"/>
        </w:rPr>
        <w:t>.</w:t>
      </w:r>
    </w:p>
    <w:p w14:paraId="516D1E0C" w14:textId="199E1BE2" w:rsidR="00A95C62" w:rsidRPr="00D5548D" w:rsidRDefault="00A95C62" w:rsidP="00A95C62">
      <w:pPr>
        <w:numPr>
          <w:ilvl w:val="0"/>
          <w:numId w:val="56"/>
        </w:numPr>
        <w:tabs>
          <w:tab w:val="left" w:pos="0"/>
        </w:tabs>
        <w:suppressAutoHyphens/>
        <w:spacing w:before="7" w:line="319" w:lineRule="exact"/>
        <w:ind w:left="567" w:hanging="567"/>
        <w:jc w:val="both"/>
        <w:rPr>
          <w:color w:val="000000" w:themeColor="text1"/>
          <w:spacing w:val="-1"/>
        </w:rPr>
      </w:pPr>
      <w:r w:rsidRPr="00D5548D">
        <w:rPr>
          <w:color w:val="000000" w:themeColor="text1"/>
          <w:spacing w:val="-1"/>
        </w:rPr>
        <w:t>Отбор керна производить в одноразовые керноприемные трубы (</w:t>
      </w:r>
      <w:r w:rsidRPr="00D5548D">
        <w:rPr>
          <w:b/>
          <w:color w:val="000000" w:themeColor="text1"/>
          <w:spacing w:val="-4"/>
        </w:rPr>
        <w:t>алюминиевые</w:t>
      </w:r>
      <w:r w:rsidRPr="00D5548D">
        <w:rPr>
          <w:color w:val="000000" w:themeColor="text1"/>
          <w:spacing w:val="-1"/>
        </w:rPr>
        <w:t>)</w:t>
      </w:r>
      <w:r>
        <w:rPr>
          <w:color w:val="000000" w:themeColor="text1"/>
          <w:spacing w:val="-1"/>
          <w:lang w:val="ru-RU"/>
        </w:rPr>
        <w:t xml:space="preserve"> </w:t>
      </w:r>
      <w:r>
        <w:rPr>
          <w:color w:val="000000" w:themeColor="text1"/>
          <w:lang w:val="ru-RU"/>
        </w:rPr>
        <w:t>(приложить подтверждающие документы и информацию в составе тендерной заявки)</w:t>
      </w:r>
      <w:r w:rsidRPr="00D5548D">
        <w:rPr>
          <w:color w:val="000000" w:themeColor="text1"/>
          <w:spacing w:val="-1"/>
        </w:rPr>
        <w:t>.</w:t>
      </w:r>
    </w:p>
    <w:p w14:paraId="62269EB4" w14:textId="6C072637" w:rsidR="00A95C62" w:rsidRDefault="00A95C62" w:rsidP="00A95C62">
      <w:pPr>
        <w:numPr>
          <w:ilvl w:val="0"/>
          <w:numId w:val="56"/>
        </w:numPr>
        <w:tabs>
          <w:tab w:val="left" w:pos="0"/>
        </w:tabs>
        <w:suppressAutoHyphens/>
        <w:spacing w:before="7" w:line="319" w:lineRule="exact"/>
        <w:ind w:left="567" w:hanging="567"/>
        <w:jc w:val="both"/>
        <w:rPr>
          <w:color w:val="000000" w:themeColor="text1"/>
          <w:spacing w:val="-1"/>
        </w:rPr>
      </w:pPr>
      <w:r w:rsidRPr="00D5548D">
        <w:rPr>
          <w:color w:val="000000" w:themeColor="text1"/>
          <w:spacing w:val="-1"/>
        </w:rPr>
        <w:t>Все керноотборочное оборудование, спускаемое в скважину должно иметь акт дефектоскопии</w:t>
      </w:r>
      <w:r>
        <w:rPr>
          <w:color w:val="000000" w:themeColor="text1"/>
          <w:spacing w:val="-1"/>
          <w:lang w:val="ru-RU"/>
        </w:rPr>
        <w:t xml:space="preserve"> </w:t>
      </w:r>
      <w:r>
        <w:rPr>
          <w:color w:val="000000" w:themeColor="text1"/>
          <w:lang w:val="ru-RU"/>
        </w:rPr>
        <w:t>(приложить подтверждающие документы и информацию в составе тендерной заявки)</w:t>
      </w:r>
      <w:r w:rsidRPr="00D5548D">
        <w:rPr>
          <w:color w:val="000000" w:themeColor="text1"/>
          <w:spacing w:val="-1"/>
        </w:rPr>
        <w:t>.</w:t>
      </w:r>
    </w:p>
    <w:p w14:paraId="67D4EBC9" w14:textId="5AE684EE" w:rsidR="00F73312" w:rsidRPr="00962BFF" w:rsidRDefault="00F73312" w:rsidP="00A95C62">
      <w:pPr>
        <w:numPr>
          <w:ilvl w:val="0"/>
          <w:numId w:val="56"/>
        </w:numPr>
        <w:tabs>
          <w:tab w:val="left" w:pos="0"/>
        </w:tabs>
        <w:suppressAutoHyphens/>
        <w:spacing w:before="7" w:line="319" w:lineRule="exact"/>
        <w:ind w:left="567" w:hanging="567"/>
        <w:jc w:val="both"/>
        <w:rPr>
          <w:color w:val="000000" w:themeColor="text1"/>
          <w:spacing w:val="-1"/>
        </w:rPr>
      </w:pPr>
      <w:r>
        <w:rPr>
          <w:color w:val="000000" w:themeColor="text1"/>
          <w:spacing w:val="-1"/>
          <w:lang w:val="ru-RU"/>
        </w:rPr>
        <w:t xml:space="preserve">Наличие у персонала опыта работы при проведении Услуг по отбору керна </w:t>
      </w:r>
      <w:r w:rsidR="009E411D">
        <w:rPr>
          <w:color w:val="000000" w:themeColor="text1"/>
          <w:spacing w:val="-1"/>
          <w:lang w:val="ru-RU"/>
        </w:rPr>
        <w:t>на Морских проектах</w:t>
      </w:r>
      <w:r>
        <w:rPr>
          <w:color w:val="000000" w:themeColor="text1"/>
          <w:spacing w:val="-1"/>
          <w:lang w:val="ru-RU"/>
        </w:rPr>
        <w:t xml:space="preserve"> за последние 5 лет</w:t>
      </w:r>
      <w:r w:rsidRPr="00962BFF">
        <w:rPr>
          <w:color w:val="000000" w:themeColor="text1"/>
          <w:spacing w:val="-1"/>
          <w:lang w:val="ru-RU"/>
        </w:rPr>
        <w:t xml:space="preserve"> </w:t>
      </w:r>
      <w:r>
        <w:rPr>
          <w:color w:val="000000" w:themeColor="text1"/>
          <w:lang w:val="ru-RU"/>
        </w:rPr>
        <w:t>(приложить подтверждающие документы и информацию в составе тендерной заявки)</w:t>
      </w:r>
      <w:r w:rsidRPr="00D5548D">
        <w:rPr>
          <w:color w:val="000000" w:themeColor="text1"/>
          <w:spacing w:val="-1"/>
        </w:rPr>
        <w:t>.</w:t>
      </w:r>
      <w:r>
        <w:rPr>
          <w:color w:val="000000" w:themeColor="text1"/>
          <w:spacing w:val="-1"/>
          <w:lang w:val="ru-RU"/>
        </w:rPr>
        <w:t xml:space="preserve">. </w:t>
      </w:r>
    </w:p>
    <w:p w14:paraId="416A8A65" w14:textId="7159DAE3" w:rsidR="00F73312" w:rsidRPr="00D5548D" w:rsidRDefault="00F73312" w:rsidP="00A95C62">
      <w:pPr>
        <w:numPr>
          <w:ilvl w:val="0"/>
          <w:numId w:val="56"/>
        </w:numPr>
        <w:tabs>
          <w:tab w:val="left" w:pos="0"/>
        </w:tabs>
        <w:suppressAutoHyphens/>
        <w:spacing w:before="7" w:line="319" w:lineRule="exact"/>
        <w:ind w:left="567" w:hanging="567"/>
        <w:jc w:val="both"/>
        <w:rPr>
          <w:color w:val="000000" w:themeColor="text1"/>
          <w:spacing w:val="-1"/>
        </w:rPr>
      </w:pPr>
      <w:r>
        <w:rPr>
          <w:color w:val="000000" w:themeColor="text1"/>
          <w:spacing w:val="-1"/>
          <w:lang w:val="ru-RU"/>
        </w:rPr>
        <w:t>Наличие действующих сертификатов о прохождении курсов выживания на море (</w:t>
      </w:r>
      <w:r>
        <w:rPr>
          <w:color w:val="000000" w:themeColor="text1"/>
          <w:spacing w:val="-1"/>
          <w:lang w:val="en-US"/>
        </w:rPr>
        <w:t>BOSIET</w:t>
      </w:r>
      <w:r>
        <w:rPr>
          <w:color w:val="000000" w:themeColor="text1"/>
          <w:spacing w:val="-1"/>
          <w:lang w:val="ru-RU"/>
        </w:rPr>
        <w:t xml:space="preserve">, </w:t>
      </w:r>
      <w:r>
        <w:rPr>
          <w:color w:val="000000" w:themeColor="text1"/>
          <w:spacing w:val="-1"/>
          <w:lang w:val="en-US"/>
        </w:rPr>
        <w:t>FOIET</w:t>
      </w:r>
      <w:r>
        <w:rPr>
          <w:color w:val="000000" w:themeColor="text1"/>
          <w:spacing w:val="-1"/>
          <w:lang w:val="ru-RU"/>
        </w:rPr>
        <w:t>)</w:t>
      </w:r>
      <w:r w:rsidRPr="00962BFF">
        <w:rPr>
          <w:color w:val="000000" w:themeColor="text1"/>
          <w:spacing w:val="-1"/>
          <w:lang w:val="ru-RU"/>
        </w:rPr>
        <w:t xml:space="preserve"> </w:t>
      </w:r>
      <w:r>
        <w:rPr>
          <w:color w:val="000000" w:themeColor="text1"/>
          <w:lang w:val="ru-RU"/>
        </w:rPr>
        <w:t>(приложить подтверждающие документы и информацию в составе тендерной заявки)</w:t>
      </w:r>
      <w:r w:rsidRPr="00D5548D">
        <w:rPr>
          <w:color w:val="000000" w:themeColor="text1"/>
          <w:spacing w:val="-1"/>
        </w:rPr>
        <w:t>.</w:t>
      </w:r>
      <w:r w:rsidRPr="00962BFF">
        <w:rPr>
          <w:color w:val="000000" w:themeColor="text1"/>
          <w:spacing w:val="-1"/>
          <w:lang w:val="ru-RU"/>
        </w:rPr>
        <w:t xml:space="preserve"> </w:t>
      </w:r>
    </w:p>
    <w:p w14:paraId="18962AC7" w14:textId="77777777" w:rsidR="006001AE" w:rsidRPr="00962BFF" w:rsidRDefault="006001AE" w:rsidP="006001AE">
      <w:pPr>
        <w:rPr>
          <w:b/>
          <w:color w:val="000000" w:themeColor="text1"/>
        </w:rPr>
      </w:pPr>
    </w:p>
    <w:p w14:paraId="53F3E07F" w14:textId="1B7EBAE7" w:rsidR="006001AE" w:rsidRPr="00D5548D" w:rsidRDefault="006001AE" w:rsidP="006001AE">
      <w:pPr>
        <w:rPr>
          <w:b/>
          <w:color w:val="000000" w:themeColor="text1"/>
          <w:lang w:val="ru-RU"/>
        </w:rPr>
      </w:pPr>
      <w:r w:rsidRPr="00D5548D">
        <w:rPr>
          <w:b/>
          <w:color w:val="000000" w:themeColor="text1"/>
          <w:lang w:val="ru-RU"/>
        </w:rPr>
        <w:t>Специальные требования к дополнительному оборудованию</w:t>
      </w:r>
      <w:r w:rsidR="00F73312" w:rsidRPr="00962BFF">
        <w:rPr>
          <w:b/>
          <w:color w:val="000000" w:themeColor="text1"/>
          <w:lang w:val="ru-RU"/>
        </w:rPr>
        <w:t xml:space="preserve"> </w:t>
      </w:r>
      <w:r w:rsidR="00F73312">
        <w:rPr>
          <w:color w:val="000000" w:themeColor="text1"/>
          <w:lang w:val="ru-RU"/>
        </w:rPr>
        <w:t>(приложить в составе тендерной заявки подтверждение)</w:t>
      </w:r>
      <w:r w:rsidRPr="00D5548D">
        <w:rPr>
          <w:b/>
          <w:color w:val="000000" w:themeColor="text1"/>
          <w:lang w:val="ru-RU"/>
        </w:rPr>
        <w:t>:</w:t>
      </w:r>
    </w:p>
    <w:p w14:paraId="4DF8378F" w14:textId="77777777" w:rsidR="006001AE" w:rsidRPr="00D5548D" w:rsidRDefault="006001AE" w:rsidP="006001AE">
      <w:pPr>
        <w:rPr>
          <w:color w:val="000000" w:themeColor="text1"/>
          <w:lang w:val="ru-RU"/>
        </w:rPr>
      </w:pPr>
      <w:r w:rsidRPr="00D5548D">
        <w:rPr>
          <w:color w:val="000000" w:themeColor="text1"/>
          <w:lang w:val="ru-RU"/>
        </w:rPr>
        <w:t xml:space="preserve">Наличие защитного кожуха у циркулярной пилы. </w:t>
      </w:r>
    </w:p>
    <w:p w14:paraId="46785778" w14:textId="77777777" w:rsidR="006001AE" w:rsidRPr="00D5548D" w:rsidRDefault="006001AE" w:rsidP="006001AE">
      <w:pPr>
        <w:rPr>
          <w:color w:val="000000" w:themeColor="text1"/>
          <w:lang w:val="ru-RU"/>
        </w:rPr>
      </w:pPr>
      <w:r w:rsidRPr="00D5548D">
        <w:rPr>
          <w:color w:val="000000" w:themeColor="text1"/>
          <w:lang w:val="ru-RU"/>
        </w:rPr>
        <w:t>Наличие у циркулярной пилы системы защиты от преждевременного включения.</w:t>
      </w:r>
    </w:p>
    <w:p w14:paraId="11C06D5D" w14:textId="77777777" w:rsidR="006001AE" w:rsidRPr="00D5548D" w:rsidRDefault="006001AE" w:rsidP="006001AE">
      <w:pPr>
        <w:rPr>
          <w:color w:val="000000" w:themeColor="text1"/>
          <w:lang w:val="ru-RU"/>
        </w:rPr>
      </w:pPr>
      <w:r w:rsidRPr="00D5548D">
        <w:rPr>
          <w:color w:val="000000" w:themeColor="text1"/>
          <w:lang w:val="ru-RU"/>
        </w:rPr>
        <w:t>Наличие у циркулярной пилы системы аварйного выключения.</w:t>
      </w:r>
    </w:p>
    <w:p w14:paraId="1E30494D" w14:textId="77FDF4DD" w:rsidR="006001AE" w:rsidRPr="00D5548D" w:rsidRDefault="006001AE" w:rsidP="006001AE">
      <w:pPr>
        <w:rPr>
          <w:color w:val="000000" w:themeColor="text1"/>
          <w:lang w:val="ru-RU"/>
        </w:rPr>
      </w:pPr>
      <w:r w:rsidRPr="00D5548D">
        <w:rPr>
          <w:color w:val="000000" w:themeColor="text1"/>
          <w:lang w:val="ru-RU"/>
        </w:rPr>
        <w:t>Наличие стабильной основы/ крепления у циркулярной пилы</w:t>
      </w:r>
      <w:r w:rsidR="00231D4D" w:rsidRPr="00D5548D">
        <w:rPr>
          <w:color w:val="000000" w:themeColor="text1"/>
          <w:lang w:val="ru-RU"/>
        </w:rPr>
        <w:t xml:space="preserve"> (при необходимости)</w:t>
      </w:r>
      <w:r w:rsidRPr="00D5548D">
        <w:rPr>
          <w:color w:val="000000" w:themeColor="text1"/>
          <w:lang w:val="ru-RU"/>
        </w:rPr>
        <w:t xml:space="preserve">. </w:t>
      </w:r>
    </w:p>
    <w:p w14:paraId="3D78D182" w14:textId="77777777" w:rsidR="006001AE" w:rsidRPr="00D5548D" w:rsidRDefault="006001AE" w:rsidP="006001AE">
      <w:pPr>
        <w:rPr>
          <w:color w:val="000000" w:themeColor="text1"/>
          <w:lang w:val="ru-RU"/>
        </w:rPr>
      </w:pPr>
      <w:r w:rsidRPr="00D5548D">
        <w:rPr>
          <w:color w:val="000000" w:themeColor="text1"/>
          <w:lang w:val="ru-RU"/>
        </w:rPr>
        <w:t xml:space="preserve">Наличие СИЗ – спецовки красного цвета сделанной из ткани пропитаной составом от возгорания, каски, защитных очков и перчаток.  </w:t>
      </w:r>
    </w:p>
    <w:p w14:paraId="5F0A4D74" w14:textId="77777777" w:rsidR="006001AE" w:rsidRPr="00D5548D" w:rsidRDefault="006001AE" w:rsidP="006001AE">
      <w:pPr>
        <w:rPr>
          <w:color w:val="000000" w:themeColor="text1"/>
          <w:lang w:val="ru-RU"/>
        </w:rPr>
      </w:pPr>
    </w:p>
    <w:p w14:paraId="294A4431" w14:textId="2E91AD83" w:rsidR="006001AE" w:rsidRPr="00D5548D" w:rsidRDefault="006001AE" w:rsidP="006001AE">
      <w:pPr>
        <w:pStyle w:val="Level1"/>
        <w:autoSpaceDE w:val="0"/>
        <w:autoSpaceDN w:val="0"/>
        <w:adjustRightInd w:val="0"/>
        <w:ind w:left="720" w:hanging="720"/>
        <w:rPr>
          <w:rFonts w:ascii="Times New Roman" w:hAnsi="Times New Roman"/>
          <w:b/>
          <w:color w:val="000000"/>
          <w:sz w:val="24"/>
          <w:szCs w:val="24"/>
          <w:lang w:val="ru-RU"/>
        </w:rPr>
      </w:pPr>
      <w:r w:rsidRPr="00D5548D">
        <w:rPr>
          <w:rFonts w:ascii="Times New Roman" w:hAnsi="Times New Roman"/>
          <w:b/>
          <w:color w:val="000000"/>
          <w:sz w:val="24"/>
          <w:szCs w:val="24"/>
          <w:lang w:val="ru-RU"/>
        </w:rPr>
        <w:t>СВЕДЕНИЯ ПО ОЗТОС</w:t>
      </w:r>
    </w:p>
    <w:p w14:paraId="2126D89B" w14:textId="77777777" w:rsidR="006001AE" w:rsidRPr="00D5548D" w:rsidRDefault="006001AE" w:rsidP="006001AE">
      <w:pPr>
        <w:widowControl w:val="0"/>
        <w:shd w:val="clear" w:color="auto" w:fill="FFFFFF"/>
        <w:tabs>
          <w:tab w:val="left" w:pos="710"/>
        </w:tabs>
        <w:autoSpaceDE w:val="0"/>
        <w:autoSpaceDN w:val="0"/>
        <w:adjustRightInd w:val="0"/>
        <w:spacing w:before="120"/>
        <w:ind w:right="5"/>
        <w:rPr>
          <w:color w:val="000000"/>
        </w:rPr>
      </w:pPr>
      <w:r w:rsidRPr="00D5548D">
        <w:rPr>
          <w:color w:val="000000"/>
        </w:rPr>
        <w:t>Согласно пункту 16.19. настоящего Договора, заинтересованные в поставке товаров и/или оказании услуг потенциальные поставщики при подготовке конкурсных заявок в обязательном порядке предоставляют информацию в области ОЗТОС, заполняя таблицу ниже. Отсутствие или неполное предоставление запрашиваемых сведений может послужить основанием для отклонения такой заявки</w:t>
      </w:r>
    </w:p>
    <w:p w14:paraId="6A506CC0" w14:textId="77777777" w:rsidR="006001AE" w:rsidRPr="00D5548D" w:rsidRDefault="006001AE" w:rsidP="006001AE">
      <w:pPr>
        <w:widowControl w:val="0"/>
        <w:shd w:val="clear" w:color="auto" w:fill="FFFFFF"/>
        <w:tabs>
          <w:tab w:val="left" w:pos="710"/>
        </w:tabs>
        <w:autoSpaceDE w:val="0"/>
        <w:autoSpaceDN w:val="0"/>
        <w:adjustRightInd w:val="0"/>
        <w:spacing w:before="120"/>
        <w:ind w:right="5"/>
        <w:rPr>
          <w:color w:val="00000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1"/>
        <w:gridCol w:w="2249"/>
        <w:gridCol w:w="2245"/>
        <w:gridCol w:w="3065"/>
      </w:tblGrid>
      <w:tr w:rsidR="006001AE" w:rsidRPr="00D5548D" w14:paraId="17A55486" w14:textId="77777777" w:rsidTr="006001AE">
        <w:trPr>
          <w:trHeight w:val="423"/>
        </w:trPr>
        <w:tc>
          <w:tcPr>
            <w:tcW w:w="9797"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A68F5AA" w14:textId="77777777" w:rsidR="006001AE" w:rsidRPr="00D5548D" w:rsidRDefault="006001AE" w:rsidP="006001AE">
            <w:pPr>
              <w:rPr>
                <w:b/>
                <w:i/>
              </w:rPr>
            </w:pPr>
            <w:r w:rsidRPr="00D5548D">
              <w:rPr>
                <w:b/>
                <w:i/>
              </w:rPr>
              <w:t>ОБЩИЕ СВЕДЕНИЯ</w:t>
            </w:r>
          </w:p>
        </w:tc>
      </w:tr>
      <w:tr w:rsidR="006001AE" w:rsidRPr="00D5548D" w14:paraId="22F9841D" w14:textId="77777777" w:rsidTr="006001AE">
        <w:trPr>
          <w:trHeight w:val="438"/>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3CA86362" w14:textId="77777777" w:rsidR="006001AE" w:rsidRPr="00D5548D" w:rsidRDefault="006001AE" w:rsidP="006001AE">
            <w:pPr>
              <w:rPr>
                <w:b/>
              </w:rPr>
            </w:pPr>
            <w:r w:rsidRPr="00D5548D">
              <w:rPr>
                <w:b/>
              </w:rPr>
              <w:t>Наименование организации:</w:t>
            </w:r>
            <w:r w:rsidRPr="00D5548D">
              <w:rPr>
                <w:rFonts w:eastAsia="Times New Roman"/>
                <w:b/>
                <w:bCs/>
                <w:lang w:val="ru-RU"/>
              </w:rPr>
              <w:t xml:space="preserve"> _______</w:t>
            </w:r>
          </w:p>
        </w:tc>
      </w:tr>
      <w:tr w:rsidR="006001AE" w:rsidRPr="00D5548D" w14:paraId="3C235FBE" w14:textId="77777777" w:rsidTr="006001AE">
        <w:trPr>
          <w:trHeight w:val="400"/>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594E1A62" w14:textId="77777777" w:rsidR="006001AE" w:rsidRPr="00D5548D" w:rsidRDefault="006001AE" w:rsidP="006001AE">
            <w:pPr>
              <w:spacing w:before="29" w:line="381" w:lineRule="auto"/>
              <w:ind w:right="519"/>
              <w:rPr>
                <w:rFonts w:eastAsia="Times New Roman"/>
                <w:lang w:val="ru-RU" w:eastAsia="en-US" w:bidi="ar-SA"/>
              </w:rPr>
            </w:pPr>
            <w:r w:rsidRPr="00D5548D">
              <w:rPr>
                <w:b/>
              </w:rPr>
              <w:t>Наименование конкурса:</w:t>
            </w:r>
            <w:r w:rsidRPr="00D5548D">
              <w:rPr>
                <w:rFonts w:eastAsia="Times New Roman"/>
                <w:spacing w:val="-7"/>
                <w:lang w:val="ru-RU"/>
              </w:rPr>
              <w:t xml:space="preserve"> </w:t>
            </w:r>
            <w:r w:rsidRPr="00D5548D">
              <w:rPr>
                <w:rFonts w:eastAsia="Times New Roman"/>
                <w:spacing w:val="-7"/>
                <w:lang w:val="ru-RU" w:eastAsia="en-US" w:bidi="ar-SA"/>
              </w:rPr>
              <w:t>«</w:t>
            </w:r>
            <w:r w:rsidRPr="00D5548D">
              <w:rPr>
                <w:rFonts w:eastAsia="Times New Roman"/>
                <w:b/>
                <w:bCs/>
                <w:spacing w:val="-6"/>
                <w:lang w:val="ru-RU" w:eastAsia="en-US" w:bidi="ar-SA"/>
              </w:rPr>
              <w:t>У</w:t>
            </w:r>
            <w:r w:rsidRPr="00D5548D">
              <w:rPr>
                <w:rFonts w:eastAsia="Times New Roman"/>
                <w:b/>
                <w:bCs/>
                <w:spacing w:val="-8"/>
                <w:lang w:val="ru-RU" w:eastAsia="en-US" w:bidi="ar-SA"/>
              </w:rPr>
              <w:t>с</w:t>
            </w:r>
            <w:r w:rsidRPr="00D5548D">
              <w:rPr>
                <w:rFonts w:eastAsia="Times New Roman"/>
                <w:b/>
                <w:bCs/>
                <w:spacing w:val="-7"/>
                <w:lang w:val="ru-RU" w:eastAsia="en-US" w:bidi="ar-SA"/>
              </w:rPr>
              <w:t>л</w:t>
            </w:r>
            <w:r w:rsidRPr="00D5548D">
              <w:rPr>
                <w:rFonts w:eastAsia="Times New Roman"/>
                <w:b/>
                <w:bCs/>
                <w:spacing w:val="-5"/>
                <w:lang w:val="ru-RU" w:eastAsia="en-US" w:bidi="ar-SA"/>
              </w:rPr>
              <w:t>у</w:t>
            </w:r>
            <w:r w:rsidRPr="00D5548D">
              <w:rPr>
                <w:rFonts w:eastAsia="Times New Roman"/>
                <w:b/>
                <w:bCs/>
                <w:spacing w:val="-8"/>
                <w:lang w:val="ru-RU" w:eastAsia="en-US" w:bidi="ar-SA"/>
              </w:rPr>
              <w:t>г</w:t>
            </w:r>
            <w:r w:rsidRPr="00D5548D">
              <w:rPr>
                <w:rFonts w:eastAsia="Times New Roman"/>
                <w:b/>
                <w:bCs/>
                <w:lang w:val="ru-RU" w:eastAsia="en-US" w:bidi="ar-SA"/>
              </w:rPr>
              <w:t>и</w:t>
            </w:r>
            <w:r w:rsidRPr="00D5548D">
              <w:rPr>
                <w:rFonts w:eastAsia="Times New Roman"/>
                <w:b/>
                <w:bCs/>
                <w:spacing w:val="-13"/>
                <w:lang w:val="ru-RU" w:eastAsia="en-US" w:bidi="ar-SA"/>
              </w:rPr>
              <w:t xml:space="preserve"> </w:t>
            </w:r>
            <w:r w:rsidRPr="00D5548D">
              <w:rPr>
                <w:rFonts w:eastAsia="Times New Roman"/>
                <w:b/>
                <w:bCs/>
                <w:spacing w:val="-6"/>
                <w:lang w:val="ru-RU" w:eastAsia="en-US" w:bidi="ar-SA"/>
              </w:rPr>
              <w:t>п</w:t>
            </w:r>
            <w:r w:rsidRPr="00D5548D">
              <w:rPr>
                <w:rFonts w:eastAsia="Times New Roman"/>
                <w:b/>
                <w:bCs/>
                <w:lang w:val="ru-RU" w:eastAsia="en-US" w:bidi="ar-SA"/>
              </w:rPr>
              <w:t>о</w:t>
            </w:r>
            <w:r w:rsidRPr="00D5548D">
              <w:rPr>
                <w:rFonts w:eastAsia="Times New Roman"/>
                <w:b/>
                <w:bCs/>
                <w:spacing w:val="-14"/>
                <w:lang w:val="ru-RU" w:eastAsia="en-US" w:bidi="ar-SA"/>
              </w:rPr>
              <w:t xml:space="preserve"> </w:t>
            </w:r>
            <w:r w:rsidRPr="00D5548D">
              <w:rPr>
                <w:rFonts w:eastAsia="Times New Roman"/>
                <w:b/>
                <w:bCs/>
                <w:spacing w:val="-7"/>
                <w:lang w:val="ru-RU" w:eastAsia="en-US" w:bidi="ar-SA"/>
              </w:rPr>
              <w:t>о</w:t>
            </w:r>
            <w:r w:rsidRPr="00D5548D">
              <w:rPr>
                <w:rFonts w:eastAsia="Times New Roman"/>
                <w:b/>
                <w:bCs/>
                <w:spacing w:val="-5"/>
                <w:lang w:val="ru-RU" w:eastAsia="en-US" w:bidi="ar-SA"/>
              </w:rPr>
              <w:t>т</w:t>
            </w:r>
            <w:r w:rsidRPr="00D5548D">
              <w:rPr>
                <w:rFonts w:eastAsia="Times New Roman"/>
                <w:b/>
                <w:bCs/>
                <w:spacing w:val="-7"/>
                <w:lang w:val="ru-RU" w:eastAsia="en-US" w:bidi="ar-SA"/>
              </w:rPr>
              <w:t>бо</w:t>
            </w:r>
            <w:r w:rsidRPr="00D5548D">
              <w:rPr>
                <w:rFonts w:eastAsia="Times New Roman"/>
                <w:b/>
                <w:bCs/>
                <w:spacing w:val="-6"/>
                <w:lang w:val="ru-RU" w:eastAsia="en-US" w:bidi="ar-SA"/>
              </w:rPr>
              <w:t>р</w:t>
            </w:r>
            <w:r w:rsidRPr="00D5548D">
              <w:rPr>
                <w:rFonts w:eastAsia="Times New Roman"/>
                <w:b/>
                <w:bCs/>
                <w:lang w:val="ru-RU" w:eastAsia="en-US" w:bidi="ar-SA"/>
              </w:rPr>
              <w:t>у</w:t>
            </w:r>
            <w:r w:rsidRPr="00D5548D">
              <w:rPr>
                <w:rFonts w:eastAsia="Times New Roman"/>
                <w:b/>
                <w:bCs/>
                <w:spacing w:val="-14"/>
                <w:lang w:val="ru-RU" w:eastAsia="en-US" w:bidi="ar-SA"/>
              </w:rPr>
              <w:t xml:space="preserve"> </w:t>
            </w:r>
            <w:r w:rsidRPr="00D5548D">
              <w:rPr>
                <w:rFonts w:eastAsia="Times New Roman"/>
                <w:b/>
                <w:bCs/>
                <w:spacing w:val="-6"/>
                <w:lang w:val="ru-RU" w:eastAsia="en-US" w:bidi="ar-SA"/>
              </w:rPr>
              <w:t>к</w:t>
            </w:r>
            <w:r w:rsidRPr="00D5548D">
              <w:rPr>
                <w:rFonts w:eastAsia="Times New Roman"/>
                <w:b/>
                <w:bCs/>
                <w:spacing w:val="-8"/>
                <w:lang w:val="ru-RU" w:eastAsia="en-US" w:bidi="ar-SA"/>
              </w:rPr>
              <w:t>е</w:t>
            </w:r>
            <w:r w:rsidRPr="00D5548D">
              <w:rPr>
                <w:rFonts w:eastAsia="Times New Roman"/>
                <w:b/>
                <w:bCs/>
                <w:spacing w:val="-6"/>
                <w:lang w:val="ru-RU" w:eastAsia="en-US" w:bidi="ar-SA"/>
              </w:rPr>
              <w:t>рн</w:t>
            </w:r>
            <w:r w:rsidRPr="00D5548D">
              <w:rPr>
                <w:rFonts w:eastAsia="Times New Roman"/>
                <w:b/>
                <w:bCs/>
                <w:spacing w:val="-2"/>
                <w:lang w:val="ru-RU" w:eastAsia="en-US" w:bidi="ar-SA"/>
              </w:rPr>
              <w:t>а</w:t>
            </w:r>
            <w:r w:rsidRPr="00D5548D">
              <w:rPr>
                <w:rFonts w:eastAsia="Times New Roman"/>
                <w:spacing w:val="-7"/>
                <w:lang w:val="ru-RU" w:eastAsia="en-US" w:bidi="ar-SA"/>
              </w:rPr>
              <w:t>».</w:t>
            </w:r>
          </w:p>
          <w:p w14:paraId="2457173E" w14:textId="77777777" w:rsidR="006001AE" w:rsidRPr="00D5548D" w:rsidRDefault="006001AE" w:rsidP="006001AE">
            <w:pPr>
              <w:spacing w:before="29" w:line="381" w:lineRule="auto"/>
              <w:ind w:right="519"/>
              <w:rPr>
                <w:b/>
                <w:lang w:val="ru-RU"/>
              </w:rPr>
            </w:pPr>
          </w:p>
        </w:tc>
      </w:tr>
      <w:tr w:rsidR="006001AE" w:rsidRPr="00D5548D" w14:paraId="243A2ADA" w14:textId="77777777" w:rsidTr="006001AE">
        <w:trPr>
          <w:trHeight w:val="409"/>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341CDB09" w14:textId="77777777" w:rsidR="006001AE" w:rsidRPr="00D5548D" w:rsidRDefault="006001AE" w:rsidP="006001AE">
            <w:pPr>
              <w:rPr>
                <w:b/>
              </w:rPr>
            </w:pPr>
            <w:r w:rsidRPr="00D5548D">
              <w:rPr>
                <w:b/>
              </w:rPr>
              <w:t>Краткое описание работ по поставке товаров и/или оказанию услуг:</w:t>
            </w:r>
          </w:p>
          <w:p w14:paraId="520BA808" w14:textId="77777777" w:rsidR="006001AE" w:rsidRPr="00D5548D" w:rsidRDefault="006001AE" w:rsidP="006001AE">
            <w:pPr>
              <w:pStyle w:val="Default"/>
              <w:spacing w:line="266" w:lineRule="exact"/>
              <w:ind w:left="709" w:right="-20"/>
              <w:rPr>
                <w:b/>
              </w:rPr>
            </w:pPr>
          </w:p>
        </w:tc>
      </w:tr>
      <w:tr w:rsidR="006001AE" w:rsidRPr="00D5548D" w14:paraId="14D04590" w14:textId="77777777" w:rsidTr="006001AE">
        <w:trPr>
          <w:trHeight w:val="1625"/>
        </w:trPr>
        <w:tc>
          <w:tcPr>
            <w:tcW w:w="9797" w:type="dxa"/>
            <w:gridSpan w:val="4"/>
            <w:tcBorders>
              <w:top w:val="single" w:sz="4" w:space="0" w:color="000000"/>
              <w:left w:val="single" w:sz="4" w:space="0" w:color="000000"/>
              <w:bottom w:val="single" w:sz="4" w:space="0" w:color="000000"/>
              <w:right w:val="single" w:sz="4" w:space="0" w:color="000000"/>
            </w:tcBorders>
            <w:vAlign w:val="center"/>
          </w:tcPr>
          <w:p w14:paraId="668AAEE8" w14:textId="77777777" w:rsidR="006001AE" w:rsidRPr="00D5548D" w:rsidRDefault="006001AE" w:rsidP="006001AE">
            <w:r w:rsidRPr="00D5548D">
              <w:rPr>
                <w:b/>
              </w:rPr>
              <w:t>Место выполнения работ по поставке товаров и/или оказанию услуг</w:t>
            </w:r>
            <w:r w:rsidRPr="00D5548D">
              <w:t xml:space="preserve"> (указать фактическое место выполнения работ – область, город, населенный пункт, Каспийское море/район работ, буровая установка Заказчика, производственная база и т.п.):</w:t>
            </w:r>
          </w:p>
          <w:p w14:paraId="7164DF95" w14:textId="77777777" w:rsidR="006001AE" w:rsidRPr="00D5548D" w:rsidRDefault="006001AE" w:rsidP="006001AE">
            <w:pPr>
              <w:spacing w:before="2"/>
              <w:ind w:left="474" w:right="-20"/>
              <w:rPr>
                <w:rFonts w:eastAsia="Symbol"/>
                <w:lang w:val="ru-RU" w:eastAsia="en-US" w:bidi="ar-SA"/>
              </w:rPr>
            </w:pPr>
            <w:r w:rsidRPr="00D5548D">
              <w:rPr>
                <w:u w:val="single"/>
              </w:rPr>
              <w:t xml:space="preserve"> </w:t>
            </w:r>
            <w:r w:rsidRPr="00D5548D">
              <w:rPr>
                <w:rFonts w:eastAsia="Symbol"/>
                <w:lang w:val="ru-RU" w:eastAsia="en-US" w:bidi="ar-SA"/>
              </w:rPr>
              <w:t>Казахстан, Каспийское море, Структура Жетысу скважина №2.</w:t>
            </w:r>
          </w:p>
          <w:p w14:paraId="45E24726" w14:textId="77777777" w:rsidR="006001AE" w:rsidRPr="00D5548D" w:rsidRDefault="006001AE" w:rsidP="006001AE">
            <w:pPr>
              <w:spacing w:before="2"/>
              <w:ind w:left="474" w:right="-20"/>
              <w:rPr>
                <w:u w:val="single"/>
              </w:rPr>
            </w:pPr>
            <w:r w:rsidRPr="00D5548D">
              <w:rPr>
                <w:rFonts w:ascii="Symbol" w:eastAsia="Symbol" w:hAnsi="Symbol" w:cs="Symbol"/>
                <w:position w:val="-1"/>
                <w:lang w:val="en-US" w:eastAsia="en-US" w:bidi="ar-SA"/>
              </w:rPr>
              <w:t></w:t>
            </w:r>
            <w:r w:rsidRPr="00D5548D">
              <w:rPr>
                <w:rFonts w:ascii="Symbol" w:eastAsia="Symbol" w:hAnsi="Symbol" w:cs="Symbol"/>
                <w:position w:val="-1"/>
                <w:lang w:val="ru-RU" w:eastAsia="en-US" w:bidi="ar-SA"/>
              </w:rPr>
              <w:t></w:t>
            </w:r>
            <w:r w:rsidRPr="00D5548D">
              <w:rPr>
                <w:rFonts w:eastAsia="Symbol"/>
                <w:position w:val="-1"/>
                <w:lang w:val="ru-RU" w:eastAsia="en-US" w:bidi="ar-SA"/>
              </w:rPr>
              <w:t>_______________________________</w:t>
            </w:r>
          </w:p>
        </w:tc>
      </w:tr>
      <w:tr w:rsidR="006001AE" w:rsidRPr="00D5548D" w14:paraId="29279E47" w14:textId="77777777" w:rsidTr="006001AE">
        <w:trPr>
          <w:trHeight w:val="3534"/>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1509671A" w14:textId="77777777" w:rsidR="006001AE" w:rsidRPr="00D5548D" w:rsidRDefault="006001AE" w:rsidP="006001AE">
            <w:r w:rsidRPr="00D5548D">
              <w:rPr>
                <w:b/>
              </w:rPr>
              <w:t xml:space="preserve">Порядок и период поставки товаров и/или оказания услуг </w:t>
            </w:r>
            <w:r w:rsidRPr="00D5548D">
              <w:t>(кратко описываются этапы и последовательность выполнения работ по каждому этапу, а также указываются даты и продолжительность):</w:t>
            </w:r>
          </w:p>
          <w:p w14:paraId="24C5165B" w14:textId="77777777" w:rsidR="006001AE" w:rsidRPr="00D5548D" w:rsidRDefault="006001AE" w:rsidP="006001AE">
            <w:pPr>
              <w:spacing w:before="2"/>
              <w:ind w:left="474" w:right="-20"/>
              <w:rPr>
                <w:rFonts w:ascii="Symbol" w:eastAsia="Symbol" w:hAnsi="Symbol" w:cs="Symbol"/>
                <w:lang w:val="ru-RU" w:eastAsia="en-US" w:bidi="ar-SA"/>
              </w:rPr>
            </w:pPr>
          </w:p>
          <w:p w14:paraId="37F76698" w14:textId="77777777" w:rsidR="006001AE" w:rsidRPr="00D5548D" w:rsidRDefault="006001AE" w:rsidP="006001AE">
            <w:pPr>
              <w:ind w:left="720"/>
              <w:rPr>
                <w:u w:val="single"/>
              </w:rPr>
            </w:pPr>
          </w:p>
        </w:tc>
      </w:tr>
      <w:tr w:rsidR="006001AE" w:rsidRPr="00D5548D" w14:paraId="35CFB029" w14:textId="77777777" w:rsidTr="006001AE">
        <w:trPr>
          <w:trHeight w:val="784"/>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6FEFC116" w14:textId="77777777" w:rsidR="006001AE" w:rsidRPr="00D5548D" w:rsidRDefault="006001AE" w:rsidP="006001AE">
            <w:r w:rsidRPr="00D5548D">
              <w:rPr>
                <w:b/>
              </w:rPr>
              <w:t>Организации, привлекаемые в субподряд</w:t>
            </w:r>
            <w:r w:rsidRPr="00D5548D">
              <w:t xml:space="preserve"> (указать наименование и выполняемые работы):</w:t>
            </w:r>
          </w:p>
          <w:p w14:paraId="5BCF6B24" w14:textId="77777777" w:rsidR="006001AE" w:rsidRPr="00D5548D" w:rsidRDefault="006001AE" w:rsidP="006001AE">
            <w:pPr>
              <w:pStyle w:val="aa"/>
              <w:numPr>
                <w:ilvl w:val="0"/>
                <w:numId w:val="47"/>
              </w:numPr>
              <w:spacing w:before="2"/>
              <w:ind w:right="-20"/>
              <w:rPr>
                <w:rFonts w:ascii="Times New Roman" w:eastAsia="Symbol" w:hAnsi="Times New Roman"/>
                <w:sz w:val="24"/>
                <w:szCs w:val="24"/>
                <w:lang w:val="ru-RU"/>
              </w:rPr>
            </w:pPr>
            <w:r w:rsidRPr="00D5548D">
              <w:rPr>
                <w:rFonts w:ascii="Times New Roman" w:hAnsi="Times New Roman"/>
                <w:sz w:val="24"/>
                <w:szCs w:val="24"/>
                <w:lang w:val="ru-RU"/>
              </w:rPr>
              <w:t>Транспортировка оборудования (_____________)</w:t>
            </w:r>
          </w:p>
          <w:p w14:paraId="3F4E318C" w14:textId="77777777" w:rsidR="006001AE" w:rsidRPr="00D5548D" w:rsidRDefault="006001AE" w:rsidP="006001AE">
            <w:pPr>
              <w:ind w:left="720"/>
              <w:rPr>
                <w:u w:val="single"/>
              </w:rPr>
            </w:pPr>
          </w:p>
        </w:tc>
      </w:tr>
      <w:tr w:rsidR="006001AE" w:rsidRPr="00D5548D" w14:paraId="700E74CA" w14:textId="77777777" w:rsidTr="006001AE">
        <w:trPr>
          <w:trHeight w:val="561"/>
        </w:trPr>
        <w:tc>
          <w:tcPr>
            <w:tcW w:w="9797" w:type="dxa"/>
            <w:gridSpan w:val="4"/>
            <w:tcBorders>
              <w:top w:val="single" w:sz="4" w:space="0" w:color="000000"/>
              <w:left w:val="single" w:sz="4" w:space="0" w:color="000000"/>
              <w:bottom w:val="single" w:sz="4" w:space="0" w:color="000000"/>
              <w:right w:val="single" w:sz="4" w:space="0" w:color="000000"/>
            </w:tcBorders>
            <w:hideMark/>
          </w:tcPr>
          <w:p w14:paraId="7BA5E8BC" w14:textId="77777777" w:rsidR="006001AE" w:rsidRPr="00D5548D" w:rsidRDefault="006001AE" w:rsidP="006001AE">
            <w:r w:rsidRPr="00D5548D">
              <w:rPr>
                <w:b/>
              </w:rPr>
              <w:t>Государственные разрешения</w:t>
            </w:r>
            <w:r w:rsidRPr="00D5548D">
              <w:t xml:space="preserve"> (перечислить имеющиеся и требуемые разрешения для осуществления деятельности по Договору):</w:t>
            </w:r>
          </w:p>
          <w:p w14:paraId="26DE7E51" w14:textId="77777777" w:rsidR="006001AE" w:rsidRPr="00D5548D" w:rsidRDefault="006001AE" w:rsidP="006001AE">
            <w:pPr>
              <w:pStyle w:val="aa"/>
              <w:numPr>
                <w:ilvl w:val="0"/>
                <w:numId w:val="47"/>
              </w:numPr>
              <w:spacing w:line="294" w:lineRule="exact"/>
              <w:ind w:right="519"/>
              <w:rPr>
                <w:rFonts w:eastAsia="Symbol"/>
                <w:lang w:val="ru-RU"/>
              </w:rPr>
            </w:pPr>
            <w:r w:rsidRPr="00D5548D">
              <w:rPr>
                <w:sz w:val="24"/>
                <w:szCs w:val="24"/>
                <w:lang w:val="ru-RU"/>
              </w:rPr>
              <w:t>_______________________________</w:t>
            </w:r>
          </w:p>
          <w:p w14:paraId="40A0B361" w14:textId="77777777" w:rsidR="006001AE" w:rsidRPr="00D5548D" w:rsidRDefault="006001AE" w:rsidP="006001AE">
            <w:pPr>
              <w:ind w:left="720"/>
            </w:pPr>
            <w:r w:rsidRPr="00D5548D">
              <w:t xml:space="preserve">  </w:t>
            </w:r>
          </w:p>
        </w:tc>
      </w:tr>
      <w:tr w:rsidR="006001AE" w:rsidRPr="00D5548D" w14:paraId="37688C8E" w14:textId="77777777" w:rsidTr="006001AE">
        <w:trPr>
          <w:trHeight w:val="561"/>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75A36071" w14:textId="77777777" w:rsidR="006001AE" w:rsidRPr="00D5548D" w:rsidRDefault="006001AE" w:rsidP="006001AE">
            <w:pPr>
              <w:rPr>
                <w:rFonts w:eastAsia="Times New Roman"/>
                <w:lang w:val="ru-RU" w:eastAsia="en-US" w:bidi="ar-SA"/>
              </w:rPr>
            </w:pPr>
            <w:r w:rsidRPr="00D5548D">
              <w:rPr>
                <w:b/>
              </w:rPr>
              <w:t xml:space="preserve">Ответственное лицо по Договору (Ф.И.О., должность, тел., </w:t>
            </w:r>
            <w:r w:rsidRPr="00D5548D">
              <w:rPr>
                <w:b/>
                <w:lang w:val="en-US"/>
              </w:rPr>
              <w:t>email</w:t>
            </w:r>
            <w:r w:rsidRPr="00D5548D">
              <w:rPr>
                <w:b/>
              </w:rPr>
              <w:t>):</w:t>
            </w:r>
          </w:p>
          <w:p w14:paraId="17B7C105" w14:textId="77777777" w:rsidR="006001AE" w:rsidRPr="00D5548D" w:rsidRDefault="006001AE" w:rsidP="006001AE">
            <w:pPr>
              <w:spacing w:line="271" w:lineRule="exact"/>
              <w:ind w:right="519"/>
              <w:rPr>
                <w:rFonts w:eastAsia="Times New Roman"/>
                <w:lang w:val="ru-RU"/>
              </w:rPr>
            </w:pPr>
            <w:r w:rsidRPr="00D5548D">
              <w:rPr>
                <w:rFonts w:eastAsia="Times New Roman"/>
                <w:bCs/>
                <w:spacing w:val="-1"/>
                <w:position w:val="-1"/>
                <w:lang w:val="ru-RU"/>
              </w:rPr>
              <w:t>______________________________________</w:t>
            </w:r>
          </w:p>
          <w:p w14:paraId="7F749AEE" w14:textId="77777777" w:rsidR="006001AE" w:rsidRPr="00D5548D" w:rsidRDefault="006001AE" w:rsidP="006001AE">
            <w:pPr>
              <w:rPr>
                <w:b/>
                <w:lang w:val="ru-RU"/>
              </w:rPr>
            </w:pPr>
          </w:p>
        </w:tc>
      </w:tr>
      <w:tr w:rsidR="006001AE" w:rsidRPr="00D5548D" w14:paraId="2A5421DC" w14:textId="77777777" w:rsidTr="006001AE">
        <w:trPr>
          <w:trHeight w:val="398"/>
        </w:trPr>
        <w:tc>
          <w:tcPr>
            <w:tcW w:w="9797"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0E4F33C" w14:textId="77777777" w:rsidR="006001AE" w:rsidRPr="00D5548D" w:rsidRDefault="006001AE" w:rsidP="006001AE">
            <w:pPr>
              <w:rPr>
                <w:b/>
                <w:i/>
              </w:rPr>
            </w:pPr>
            <w:r w:rsidRPr="00D5548D">
              <w:rPr>
                <w:b/>
                <w:i/>
              </w:rPr>
              <w:t>ИСПОЛЬЗУЕМЫЕ МАТЕРИАЛЬНО-ТЕХНИЧЕСКИЕ РЕСУРСЫ</w:t>
            </w:r>
          </w:p>
        </w:tc>
      </w:tr>
      <w:tr w:rsidR="006001AE" w:rsidRPr="00D5548D" w14:paraId="53EBA580" w14:textId="77777777" w:rsidTr="006001AE">
        <w:trPr>
          <w:trHeight w:val="398"/>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78A3BF53" w14:textId="77777777" w:rsidR="006001AE" w:rsidRPr="00D5548D" w:rsidRDefault="006001AE" w:rsidP="006001AE">
            <w:r w:rsidRPr="00D5548D">
              <w:rPr>
                <w:b/>
              </w:rPr>
              <w:t xml:space="preserve">Опасные материалы и вещества </w:t>
            </w:r>
            <w:r w:rsidRPr="00D5548D">
              <w:t>(указать тип/вид, названия планируемых к использованию материалов и/или веществ, представляющие угрозу здоровью людей и окружающей среде):</w:t>
            </w:r>
          </w:p>
          <w:p w14:paraId="3CEFBB27" w14:textId="77777777" w:rsidR="006001AE" w:rsidRPr="00D5548D" w:rsidRDefault="006001AE" w:rsidP="006001AE">
            <w:pPr>
              <w:ind w:left="720"/>
              <w:rPr>
                <w:b/>
              </w:rPr>
            </w:pPr>
          </w:p>
        </w:tc>
      </w:tr>
      <w:tr w:rsidR="006001AE" w:rsidRPr="00D5548D" w14:paraId="2219BCCF" w14:textId="77777777" w:rsidTr="006001AE">
        <w:trPr>
          <w:trHeight w:val="398"/>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123913A4" w14:textId="77777777" w:rsidR="006001AE" w:rsidRPr="00D5548D" w:rsidRDefault="006001AE" w:rsidP="006001AE">
            <w:pPr>
              <w:rPr>
                <w:b/>
              </w:rPr>
            </w:pPr>
            <w:r w:rsidRPr="00D5548D">
              <w:rPr>
                <w:b/>
              </w:rPr>
              <w:t xml:space="preserve">Оборудование и сосуды под давлением </w:t>
            </w:r>
            <w:r w:rsidRPr="00D5548D">
              <w:t>(указать тип/вид, название и назначение):</w:t>
            </w:r>
          </w:p>
          <w:p w14:paraId="32B342E3" w14:textId="77777777" w:rsidR="006001AE" w:rsidRPr="00D5548D" w:rsidRDefault="006001AE" w:rsidP="006001AE">
            <w:pPr>
              <w:ind w:left="720"/>
              <w:rPr>
                <w:b/>
              </w:rPr>
            </w:pPr>
            <w:r w:rsidRPr="00D5548D">
              <w:rPr>
                <w:b/>
              </w:rPr>
              <w:t xml:space="preserve"> </w:t>
            </w:r>
          </w:p>
        </w:tc>
      </w:tr>
      <w:tr w:rsidR="006001AE" w:rsidRPr="00D5548D" w14:paraId="678E6AB5" w14:textId="77777777" w:rsidTr="006001AE">
        <w:trPr>
          <w:trHeight w:val="398"/>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506D0978" w14:textId="77777777" w:rsidR="006001AE" w:rsidRPr="00D5548D" w:rsidRDefault="006001AE" w:rsidP="006001AE">
            <w:pPr>
              <w:rPr>
                <w:b/>
              </w:rPr>
            </w:pPr>
            <w:r w:rsidRPr="00D5548D">
              <w:rPr>
                <w:b/>
              </w:rPr>
              <w:t xml:space="preserve">Источники выработки энергии </w:t>
            </w:r>
            <w:r w:rsidRPr="00D5548D">
              <w:t>(указать тип/вид, название марки, модель, мощность, расход топлива):</w:t>
            </w:r>
          </w:p>
          <w:p w14:paraId="02112A3F" w14:textId="77777777" w:rsidR="006001AE" w:rsidRPr="00D5548D" w:rsidRDefault="006001AE" w:rsidP="006001AE">
            <w:pPr>
              <w:ind w:left="360"/>
              <w:rPr>
                <w:b/>
              </w:rPr>
            </w:pPr>
            <w:r w:rsidRPr="00D5548D">
              <w:rPr>
                <w:b/>
              </w:rPr>
              <w:t xml:space="preserve">  </w:t>
            </w:r>
          </w:p>
        </w:tc>
      </w:tr>
      <w:tr w:rsidR="006001AE" w:rsidRPr="00D5548D" w14:paraId="67C71388" w14:textId="77777777" w:rsidTr="006001AE">
        <w:trPr>
          <w:trHeight w:val="398"/>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5DA087F5" w14:textId="77777777" w:rsidR="006001AE" w:rsidRPr="00D5548D" w:rsidRDefault="006001AE" w:rsidP="006001AE">
            <w:pPr>
              <w:rPr>
                <w:b/>
              </w:rPr>
            </w:pPr>
            <w:r w:rsidRPr="00D5548D">
              <w:rPr>
                <w:b/>
              </w:rPr>
              <w:t xml:space="preserve">Крупногабаритное оборудование и/или механизмы </w:t>
            </w:r>
            <w:r w:rsidRPr="00D5548D">
              <w:t>(указать тип/вид, название, производителя, массу и представить краткое описание):</w:t>
            </w:r>
          </w:p>
          <w:p w14:paraId="728CA98D" w14:textId="77777777" w:rsidR="006001AE" w:rsidRPr="00D5548D" w:rsidRDefault="006001AE" w:rsidP="006001AE">
            <w:pPr>
              <w:spacing w:before="6"/>
              <w:ind w:left="474" w:right="-20"/>
              <w:rPr>
                <w:rFonts w:eastAsia="Symbol"/>
                <w:lang w:val="ru-RU"/>
              </w:rPr>
            </w:pPr>
            <w:r w:rsidRPr="00D5548D">
              <w:rPr>
                <w:b/>
              </w:rPr>
              <w:t xml:space="preserve"> </w:t>
            </w:r>
            <w:r w:rsidRPr="00D5548D">
              <w:rPr>
                <w:rFonts w:ascii="Symbol" w:eastAsia="Symbol" w:hAnsi="Symbol" w:cs="Symbol"/>
              </w:rPr>
              <w:t></w:t>
            </w:r>
            <w:r w:rsidRPr="00D5548D">
              <w:rPr>
                <w:rFonts w:eastAsia="Symbol"/>
                <w:lang w:val="ru-RU"/>
              </w:rPr>
              <w:t xml:space="preserve"> </w:t>
            </w:r>
          </w:p>
          <w:p w14:paraId="1951877A" w14:textId="77777777" w:rsidR="006001AE" w:rsidRPr="00D5548D" w:rsidRDefault="006001AE" w:rsidP="006001AE">
            <w:pPr>
              <w:rPr>
                <w:b/>
                <w:lang w:val="ru-RU"/>
              </w:rPr>
            </w:pPr>
            <w:r w:rsidRPr="00D5548D">
              <w:rPr>
                <w:b/>
                <w:lang w:val="ru-RU"/>
              </w:rPr>
              <w:t>и</w:t>
            </w:r>
          </w:p>
        </w:tc>
      </w:tr>
      <w:tr w:rsidR="006001AE" w:rsidRPr="00D5548D" w14:paraId="3531000E" w14:textId="77777777" w:rsidTr="006001AE">
        <w:trPr>
          <w:trHeight w:val="770"/>
        </w:trPr>
        <w:tc>
          <w:tcPr>
            <w:tcW w:w="9797" w:type="dxa"/>
            <w:gridSpan w:val="4"/>
            <w:tcBorders>
              <w:top w:val="single" w:sz="4" w:space="0" w:color="000000"/>
              <w:left w:val="single" w:sz="4" w:space="0" w:color="000000"/>
              <w:bottom w:val="single" w:sz="4" w:space="0" w:color="000000"/>
              <w:right w:val="single" w:sz="4" w:space="0" w:color="000000"/>
            </w:tcBorders>
            <w:vAlign w:val="center"/>
          </w:tcPr>
          <w:p w14:paraId="5B453BCB" w14:textId="77777777" w:rsidR="006001AE" w:rsidRPr="00D5548D" w:rsidRDefault="006001AE" w:rsidP="006001AE">
            <w:r w:rsidRPr="00D5548D">
              <w:rPr>
                <w:b/>
              </w:rPr>
              <w:t xml:space="preserve">Грузоподъемное оборудование </w:t>
            </w:r>
            <w:r w:rsidRPr="00D5548D">
              <w:t>(указать тип/вид, название марки, модель, мощность, расход топлива):</w:t>
            </w:r>
          </w:p>
          <w:p w14:paraId="0A13D076" w14:textId="77777777" w:rsidR="006001AE" w:rsidRPr="00D5548D" w:rsidRDefault="006001AE" w:rsidP="006001AE">
            <w:pPr>
              <w:ind w:left="720"/>
              <w:rPr>
                <w:b/>
              </w:rPr>
            </w:pPr>
          </w:p>
        </w:tc>
      </w:tr>
      <w:tr w:rsidR="006001AE" w:rsidRPr="00D5548D" w14:paraId="578C0C6D" w14:textId="77777777" w:rsidTr="006001AE">
        <w:trPr>
          <w:trHeight w:val="398"/>
        </w:trPr>
        <w:tc>
          <w:tcPr>
            <w:tcW w:w="9797" w:type="dxa"/>
            <w:gridSpan w:val="4"/>
            <w:tcBorders>
              <w:top w:val="single" w:sz="4" w:space="0" w:color="000000"/>
              <w:left w:val="single" w:sz="4" w:space="0" w:color="000000"/>
              <w:bottom w:val="single" w:sz="4" w:space="0" w:color="000000"/>
              <w:right w:val="single" w:sz="4" w:space="0" w:color="000000"/>
            </w:tcBorders>
            <w:vAlign w:val="center"/>
          </w:tcPr>
          <w:p w14:paraId="33DBF3FA" w14:textId="77777777" w:rsidR="006001AE" w:rsidRPr="00D5548D" w:rsidRDefault="006001AE" w:rsidP="006001AE">
            <w:r w:rsidRPr="00D5548D">
              <w:rPr>
                <w:b/>
              </w:rPr>
              <w:t xml:space="preserve">Транспорт </w:t>
            </w:r>
            <w:r w:rsidRPr="00D5548D">
              <w:t>(указать тип/вид, название марки, модель, мощность, расход топлива):</w:t>
            </w:r>
          </w:p>
          <w:p w14:paraId="182B7DF6" w14:textId="77777777" w:rsidR="006001AE" w:rsidRPr="00D5548D" w:rsidRDefault="006001AE" w:rsidP="006001AE">
            <w:pPr>
              <w:ind w:left="720"/>
              <w:rPr>
                <w:b/>
              </w:rPr>
            </w:pPr>
          </w:p>
        </w:tc>
      </w:tr>
      <w:tr w:rsidR="006001AE" w:rsidRPr="00D5548D" w14:paraId="3DF1D38E" w14:textId="77777777" w:rsidTr="006001AE">
        <w:trPr>
          <w:trHeight w:val="398"/>
        </w:trPr>
        <w:tc>
          <w:tcPr>
            <w:tcW w:w="9797" w:type="dxa"/>
            <w:gridSpan w:val="4"/>
            <w:tcBorders>
              <w:top w:val="single" w:sz="4" w:space="0" w:color="000000"/>
              <w:left w:val="single" w:sz="4" w:space="0" w:color="000000"/>
              <w:bottom w:val="single" w:sz="4" w:space="0" w:color="000000"/>
              <w:right w:val="single" w:sz="4" w:space="0" w:color="000000"/>
            </w:tcBorders>
            <w:vAlign w:val="center"/>
          </w:tcPr>
          <w:p w14:paraId="32C58512" w14:textId="77777777" w:rsidR="006001AE" w:rsidRPr="00D5548D" w:rsidRDefault="006001AE" w:rsidP="006001AE">
            <w:r w:rsidRPr="00D5548D">
              <w:rPr>
                <w:b/>
              </w:rPr>
              <w:t xml:space="preserve">Морские суда </w:t>
            </w:r>
            <w:r w:rsidRPr="00D5548D">
              <w:t>(указать тип, название, собственника, грузоподъемность, площадь палубы, количество и назначение грузовых емкостей, наличие оборудования для подачи сухих и жидких бестарных материалов, мощность двигателя/двигателей, расход топлива, состав экипажа, клиника, возможность стабилизации и транспортировки пострадавших, описание аварийно-спасательного оборудования):</w:t>
            </w:r>
          </w:p>
          <w:p w14:paraId="5E8EC45A" w14:textId="77777777" w:rsidR="006001AE" w:rsidRPr="00D5548D" w:rsidRDefault="006001AE" w:rsidP="006001AE">
            <w:pPr>
              <w:ind w:left="720"/>
              <w:rPr>
                <w:b/>
              </w:rPr>
            </w:pPr>
          </w:p>
          <w:p w14:paraId="260F8F1B" w14:textId="77777777" w:rsidR="006001AE" w:rsidRPr="00D5548D" w:rsidRDefault="006001AE" w:rsidP="006001AE">
            <w:pPr>
              <w:ind w:left="720"/>
              <w:rPr>
                <w:b/>
              </w:rPr>
            </w:pPr>
          </w:p>
        </w:tc>
      </w:tr>
      <w:tr w:rsidR="006001AE" w:rsidRPr="00D5548D" w14:paraId="7EBEE54E" w14:textId="77777777" w:rsidTr="006001AE">
        <w:trPr>
          <w:trHeight w:val="398"/>
        </w:trPr>
        <w:tc>
          <w:tcPr>
            <w:tcW w:w="9797" w:type="dxa"/>
            <w:gridSpan w:val="4"/>
            <w:tcBorders>
              <w:top w:val="single" w:sz="4" w:space="0" w:color="000000"/>
              <w:left w:val="single" w:sz="4" w:space="0" w:color="000000"/>
              <w:bottom w:val="single" w:sz="4" w:space="0" w:color="000000"/>
              <w:right w:val="single" w:sz="4" w:space="0" w:color="000000"/>
            </w:tcBorders>
            <w:vAlign w:val="center"/>
          </w:tcPr>
          <w:p w14:paraId="014DB2C6" w14:textId="77777777" w:rsidR="006001AE" w:rsidRPr="00D5548D" w:rsidRDefault="006001AE" w:rsidP="006001AE">
            <w:r w:rsidRPr="00D5548D">
              <w:rPr>
                <w:b/>
              </w:rPr>
              <w:t xml:space="preserve">Воздушные суда </w:t>
            </w:r>
            <w:r w:rsidRPr="00D5548D">
              <w:t>(указать тип, название, марку, модель, грузоподъемность, количество пассажирских мест, расход топлива, возможность стабилизации и транспортировки пострадавших, описание аварийно-спасательного оборудования):</w:t>
            </w:r>
          </w:p>
          <w:p w14:paraId="1CD014A6" w14:textId="77777777" w:rsidR="006001AE" w:rsidRPr="00D5548D" w:rsidRDefault="006001AE" w:rsidP="006001AE">
            <w:pPr>
              <w:spacing w:before="6"/>
              <w:ind w:left="474" w:right="-20"/>
              <w:rPr>
                <w:rFonts w:eastAsia="Symbol"/>
                <w:lang w:val="ru-RU" w:eastAsia="en-US" w:bidi="ar-SA"/>
              </w:rPr>
            </w:pPr>
            <w:r w:rsidRPr="00D5548D">
              <w:rPr>
                <w:b/>
              </w:rPr>
              <w:t xml:space="preserve"> </w:t>
            </w:r>
            <w:r w:rsidRPr="00D5548D">
              <w:rPr>
                <w:rFonts w:ascii="Symbol" w:eastAsia="Symbol" w:hAnsi="Symbol" w:cs="Symbol"/>
                <w:lang w:val="en-US" w:eastAsia="en-US" w:bidi="ar-SA"/>
              </w:rPr>
              <w:t></w:t>
            </w:r>
          </w:p>
          <w:p w14:paraId="75B4D90D" w14:textId="77777777" w:rsidR="006001AE" w:rsidRPr="00D5548D" w:rsidRDefault="006001AE" w:rsidP="006001AE">
            <w:pPr>
              <w:ind w:left="720"/>
              <w:rPr>
                <w:b/>
              </w:rPr>
            </w:pPr>
          </w:p>
          <w:p w14:paraId="35F7CEA2" w14:textId="77777777" w:rsidR="006001AE" w:rsidRPr="00D5548D" w:rsidRDefault="006001AE" w:rsidP="006001AE">
            <w:pPr>
              <w:ind w:left="720"/>
              <w:rPr>
                <w:b/>
              </w:rPr>
            </w:pPr>
          </w:p>
        </w:tc>
      </w:tr>
      <w:tr w:rsidR="006001AE" w:rsidRPr="00D5548D" w14:paraId="6923F45C" w14:textId="77777777" w:rsidTr="006001AE">
        <w:trPr>
          <w:trHeight w:val="398"/>
        </w:trPr>
        <w:tc>
          <w:tcPr>
            <w:tcW w:w="9797"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C6FD3F9" w14:textId="77777777" w:rsidR="006001AE" w:rsidRPr="00D5548D" w:rsidRDefault="006001AE" w:rsidP="006001AE">
            <w:r w:rsidRPr="00D5548D">
              <w:rPr>
                <w:b/>
                <w:i/>
              </w:rPr>
              <w:t>СВЕДЕН</w:t>
            </w:r>
            <w:r w:rsidRPr="00D5548D">
              <w:rPr>
                <w:b/>
                <w:i/>
                <w:lang w:val="ru-RU"/>
              </w:rPr>
              <w:t>И</w:t>
            </w:r>
            <w:r w:rsidRPr="00D5548D">
              <w:rPr>
                <w:b/>
                <w:i/>
              </w:rPr>
              <w:t>Я ПО ПЕРСОНАЛУ</w:t>
            </w:r>
          </w:p>
        </w:tc>
      </w:tr>
      <w:tr w:rsidR="006001AE" w:rsidRPr="00D5548D" w14:paraId="66D0BADE" w14:textId="77777777" w:rsidTr="006001AE">
        <w:trPr>
          <w:trHeight w:val="849"/>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236265D5" w14:textId="77777777" w:rsidR="006001AE" w:rsidRPr="00D5548D" w:rsidRDefault="006001AE" w:rsidP="006001AE">
            <w:pPr>
              <w:rPr>
                <w:b/>
              </w:rPr>
            </w:pPr>
            <w:r w:rsidRPr="00D5548D">
              <w:rPr>
                <w:b/>
              </w:rPr>
              <w:t xml:space="preserve">Количество привлекаемого персонала, в том числе персонала привлекаемых субподрядных организаций </w:t>
            </w:r>
            <w:r w:rsidRPr="00D5548D">
              <w:t>(по каждому договору субподряда):</w:t>
            </w:r>
          </w:p>
          <w:p w14:paraId="10E97240" w14:textId="77777777" w:rsidR="006001AE" w:rsidRPr="00D5548D" w:rsidRDefault="006001AE" w:rsidP="006001AE">
            <w:pPr>
              <w:ind w:left="720"/>
              <w:rPr>
                <w:u w:val="single"/>
              </w:rPr>
            </w:pPr>
          </w:p>
        </w:tc>
      </w:tr>
      <w:tr w:rsidR="006001AE" w:rsidRPr="00D5548D" w14:paraId="0D368CC2" w14:textId="77777777" w:rsidTr="006001AE">
        <w:trPr>
          <w:trHeight w:val="2140"/>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709DCAA3" w14:textId="77777777" w:rsidR="006001AE" w:rsidRPr="00D5548D" w:rsidRDefault="006001AE" w:rsidP="006001AE">
            <w:pPr>
              <w:rPr>
                <w:u w:val="single"/>
              </w:rPr>
            </w:pPr>
            <w:r w:rsidRPr="00D5548D">
              <w:rPr>
                <w:b/>
              </w:rPr>
              <w:t>Сведенья по страхованию привлекаемого персонала, в том числе персонала привлекаемых субподрядных организаций</w:t>
            </w:r>
            <w:r w:rsidRPr="00D5548D">
              <w:t xml:space="preserve"> (указываются виды страхования и дата действия договоров):</w:t>
            </w:r>
          </w:p>
          <w:p w14:paraId="7073AFF2" w14:textId="77777777" w:rsidR="006001AE" w:rsidRPr="00D5548D" w:rsidRDefault="006001AE" w:rsidP="006001AE">
            <w:pPr>
              <w:spacing w:before="2"/>
              <w:ind w:left="474" w:right="-20"/>
              <w:rPr>
                <w:rFonts w:eastAsia="Symbol"/>
                <w:lang w:val="ru-RU"/>
              </w:rPr>
            </w:pPr>
            <w:r w:rsidRPr="00D5548D">
              <w:rPr>
                <w:rFonts w:eastAsia="Symbol"/>
                <w:lang w:val="ru-RU"/>
              </w:rPr>
              <w:t>_________________________</w:t>
            </w:r>
          </w:p>
          <w:p w14:paraId="2131C3F0" w14:textId="77777777" w:rsidR="006001AE" w:rsidRPr="00D5548D" w:rsidRDefault="006001AE" w:rsidP="006001AE">
            <w:pPr>
              <w:ind w:left="720"/>
            </w:pPr>
          </w:p>
        </w:tc>
      </w:tr>
      <w:tr w:rsidR="006001AE" w:rsidRPr="00D5548D" w14:paraId="486D51C1" w14:textId="77777777" w:rsidTr="006001AE">
        <w:trPr>
          <w:trHeight w:val="849"/>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00C2954B" w14:textId="77777777" w:rsidR="006001AE" w:rsidRPr="00D5548D" w:rsidRDefault="006001AE" w:rsidP="006001AE">
            <w:pPr>
              <w:rPr>
                <w:u w:val="single"/>
              </w:rPr>
            </w:pPr>
            <w:r w:rsidRPr="00D5548D">
              <w:rPr>
                <w:b/>
              </w:rPr>
              <w:t xml:space="preserve">Предусмотрены ли договора с медицинскими учреждением в пределах г.Атырау и г.Актау на оказание следующих медицинских услуг – медицинский осмотр на определение пригодности по состоянию здоровья условиям труда , по оказанию срочной медицинской помощи/ госпитализации/стабилизации и размещению пострадавшего персонала в условиях стационара, лечение, проведение анализов на выявление содержания алкоголя и наркотических веществ </w:t>
            </w:r>
            <w:r w:rsidRPr="00D5548D">
              <w:t>(указываются названия медицинских учреждений и оказываемые услуги):</w:t>
            </w:r>
          </w:p>
          <w:p w14:paraId="43E6152B" w14:textId="77777777" w:rsidR="006001AE" w:rsidRPr="00D5548D" w:rsidRDefault="006001AE" w:rsidP="006001AE">
            <w:pPr>
              <w:spacing w:before="2"/>
              <w:ind w:left="474" w:right="-20"/>
              <w:rPr>
                <w:rFonts w:eastAsia="Symbol"/>
                <w:lang w:val="ru-RU"/>
              </w:rPr>
            </w:pPr>
            <w:r w:rsidRPr="00D5548D">
              <w:rPr>
                <w:rFonts w:ascii="Symbol" w:eastAsia="Symbol" w:hAnsi="Symbol" w:cs="Symbol"/>
              </w:rPr>
              <w:t></w:t>
            </w:r>
            <w:r w:rsidRPr="00D5548D">
              <w:rPr>
                <w:rFonts w:ascii="Symbol" w:eastAsia="Symbol" w:hAnsi="Symbol" w:cs="Symbol"/>
                <w:lang w:val="ru-RU"/>
              </w:rPr>
              <w:t></w:t>
            </w:r>
            <w:r w:rsidRPr="00D5548D">
              <w:rPr>
                <w:rFonts w:eastAsia="Symbol"/>
                <w:lang w:val="ru-RU"/>
              </w:rPr>
              <w:t xml:space="preserve"> </w:t>
            </w:r>
          </w:p>
          <w:p w14:paraId="6CC6F1EE" w14:textId="77777777" w:rsidR="006001AE" w:rsidRPr="00D5548D" w:rsidRDefault="006001AE" w:rsidP="006001AE">
            <w:pPr>
              <w:ind w:left="720"/>
            </w:pPr>
            <w:r w:rsidRPr="00D5548D">
              <w:t xml:space="preserve"> </w:t>
            </w:r>
          </w:p>
          <w:p w14:paraId="273C1E90" w14:textId="77777777" w:rsidR="006001AE" w:rsidRPr="00D5548D" w:rsidRDefault="006001AE" w:rsidP="006001AE">
            <w:pPr>
              <w:ind w:left="720"/>
            </w:pPr>
            <w:r w:rsidRPr="00D5548D">
              <w:t xml:space="preserve"> </w:t>
            </w:r>
          </w:p>
        </w:tc>
      </w:tr>
      <w:tr w:rsidR="006001AE" w:rsidRPr="00D5548D" w14:paraId="2AB6C7BB" w14:textId="77777777" w:rsidTr="006001AE">
        <w:trPr>
          <w:trHeight w:val="849"/>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24E631FB" w14:textId="77777777" w:rsidR="006001AE" w:rsidRPr="00D5548D" w:rsidRDefault="006001AE" w:rsidP="006001AE">
            <w:pPr>
              <w:rPr>
                <w:u w:val="single"/>
              </w:rPr>
            </w:pPr>
            <w:r w:rsidRPr="00D5548D">
              <w:rPr>
                <w:b/>
              </w:rPr>
              <w:t>Сведенья о прохождении привлекаемым персоналом курсов повышения квалификации</w:t>
            </w:r>
            <w:r w:rsidRPr="00D5548D">
              <w:rPr>
                <w:u w:val="single"/>
              </w:rPr>
              <w:t xml:space="preserve"> </w:t>
            </w:r>
            <w:r w:rsidRPr="00D5548D">
              <w:t>(указывается ключевой персонал и курсы повышения квалификации по каждой профессии/профилю, за последние 5 лет):</w:t>
            </w:r>
          </w:p>
          <w:p w14:paraId="2E182DFF" w14:textId="77777777" w:rsidR="006001AE" w:rsidRPr="00D5548D" w:rsidRDefault="006001AE" w:rsidP="006001AE">
            <w:pPr>
              <w:pStyle w:val="Default"/>
              <w:numPr>
                <w:ilvl w:val="0"/>
                <w:numId w:val="42"/>
              </w:numPr>
              <w:rPr>
                <w:rFonts w:ascii="Times New Roman" w:hAnsi="Times New Roman" w:cs="Times New Roman"/>
              </w:rPr>
            </w:pPr>
            <w:r w:rsidRPr="00D5548D">
              <w:rPr>
                <w:rFonts w:ascii="Times New Roman" w:hAnsi="Times New Roman" w:cs="Times New Roman"/>
              </w:rPr>
              <w:t>.</w:t>
            </w:r>
          </w:p>
          <w:p w14:paraId="70A951DF" w14:textId="77777777" w:rsidR="006001AE" w:rsidRPr="00D5548D" w:rsidRDefault="006001AE" w:rsidP="006001AE">
            <w:pPr>
              <w:ind w:left="720"/>
            </w:pPr>
          </w:p>
        </w:tc>
      </w:tr>
      <w:tr w:rsidR="006001AE" w:rsidRPr="00D5548D" w14:paraId="7C8DCAFB" w14:textId="77777777" w:rsidTr="006001AE">
        <w:trPr>
          <w:trHeight w:val="437"/>
        </w:trPr>
        <w:tc>
          <w:tcPr>
            <w:tcW w:w="9797"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119242E" w14:textId="77777777" w:rsidR="006001AE" w:rsidRPr="00D5548D" w:rsidRDefault="006001AE" w:rsidP="006001AE">
            <w:r w:rsidRPr="00D5548D">
              <w:rPr>
                <w:b/>
                <w:i/>
              </w:rPr>
              <w:t>СВЕДЕН</w:t>
            </w:r>
            <w:r w:rsidRPr="00D5548D">
              <w:rPr>
                <w:b/>
                <w:i/>
                <w:lang w:val="ru-RU"/>
              </w:rPr>
              <w:t>И</w:t>
            </w:r>
            <w:r w:rsidRPr="00D5548D">
              <w:rPr>
                <w:b/>
                <w:i/>
              </w:rPr>
              <w:t>Я ПО ОЗТОС</w:t>
            </w:r>
          </w:p>
        </w:tc>
      </w:tr>
      <w:tr w:rsidR="006001AE" w:rsidRPr="00D5548D" w14:paraId="2C0C2FB3" w14:textId="77777777" w:rsidTr="006001AE">
        <w:trPr>
          <w:trHeight w:val="494"/>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66B0E9F4" w14:textId="77777777" w:rsidR="006001AE" w:rsidRPr="00D5548D" w:rsidRDefault="006001AE" w:rsidP="006001AE">
            <w:pPr>
              <w:rPr>
                <w:b/>
              </w:rPr>
            </w:pPr>
            <w:r w:rsidRPr="00D5548D">
              <w:rPr>
                <w:b/>
              </w:rPr>
              <w:t xml:space="preserve">Лицо ответственное за обеспечение ОЗТОС  (Ф.И.О., должность, тел., </w:t>
            </w:r>
            <w:r w:rsidRPr="00D5548D">
              <w:rPr>
                <w:b/>
                <w:lang w:val="en-US"/>
              </w:rPr>
              <w:t>email</w:t>
            </w:r>
            <w:r w:rsidRPr="00D5548D">
              <w:rPr>
                <w:b/>
              </w:rPr>
              <w:t>):</w:t>
            </w:r>
            <w:r w:rsidRPr="00D5548D">
              <w:rPr>
                <w:rFonts w:eastAsia="Times New Roman"/>
                <w:bCs/>
                <w:spacing w:val="2"/>
                <w:lang w:val="ru-RU" w:eastAsia="en-US" w:bidi="ar-SA"/>
              </w:rPr>
              <w:t xml:space="preserve"> </w:t>
            </w:r>
            <w:r w:rsidRPr="00D5548D">
              <w:rPr>
                <w:rFonts w:eastAsia="Times New Roman"/>
                <w:bCs/>
                <w:spacing w:val="2"/>
                <w:lang w:val="ru-RU"/>
              </w:rPr>
              <w:t xml:space="preserve"> _____________________________</w:t>
            </w:r>
          </w:p>
        </w:tc>
      </w:tr>
      <w:tr w:rsidR="006001AE" w:rsidRPr="00D5548D" w14:paraId="00C56070" w14:textId="77777777" w:rsidTr="006001AE">
        <w:trPr>
          <w:trHeight w:val="558"/>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6A8EBBBE" w14:textId="77777777" w:rsidR="006001AE" w:rsidRPr="00D5548D" w:rsidRDefault="006001AE" w:rsidP="006001AE">
            <w:pPr>
              <w:rPr>
                <w:b/>
              </w:rPr>
            </w:pPr>
            <w:r w:rsidRPr="00D5548D">
              <w:rPr>
                <w:b/>
              </w:rPr>
              <w:t>Законодательные требования в области ОЗТОС, применимые к деятельности по Договору</w:t>
            </w:r>
            <w:r w:rsidRPr="00D5548D">
              <w:rPr>
                <w:rFonts w:eastAsia="Calibri"/>
                <w:sz w:val="22"/>
                <w:szCs w:val="22"/>
                <w:lang w:val="ru-RU" w:eastAsia="en-US" w:bidi="ar-SA"/>
              </w:rPr>
              <w:t xml:space="preserve"> </w:t>
            </w:r>
          </w:p>
        </w:tc>
      </w:tr>
      <w:tr w:rsidR="006001AE" w:rsidRPr="00D5548D" w14:paraId="5C430B25" w14:textId="77777777" w:rsidTr="006001AE">
        <w:trPr>
          <w:trHeight w:val="421"/>
        </w:trPr>
        <w:tc>
          <w:tcPr>
            <w:tcW w:w="4473" w:type="dxa"/>
            <w:gridSpan w:val="2"/>
            <w:tcBorders>
              <w:top w:val="single" w:sz="4" w:space="0" w:color="000000"/>
              <w:left w:val="single" w:sz="4" w:space="0" w:color="000000"/>
              <w:bottom w:val="single" w:sz="4" w:space="0" w:color="000000"/>
              <w:right w:val="single" w:sz="4" w:space="0" w:color="000000"/>
            </w:tcBorders>
            <w:vAlign w:val="center"/>
            <w:hideMark/>
          </w:tcPr>
          <w:p w14:paraId="2F115832" w14:textId="77777777" w:rsidR="006001AE" w:rsidRPr="00D5548D" w:rsidRDefault="006001AE" w:rsidP="006001AE">
            <w:r w:rsidRPr="00D5548D">
              <w:t>(указать полное название, номер, дата, номер статьи и/или подпункта):</w:t>
            </w:r>
          </w:p>
        </w:tc>
        <w:tc>
          <w:tcPr>
            <w:tcW w:w="5324" w:type="dxa"/>
            <w:gridSpan w:val="2"/>
            <w:tcBorders>
              <w:top w:val="single" w:sz="4" w:space="0" w:color="000000"/>
              <w:left w:val="single" w:sz="4" w:space="0" w:color="000000"/>
              <w:bottom w:val="single" w:sz="4" w:space="0" w:color="000000"/>
              <w:right w:val="single" w:sz="4" w:space="0" w:color="000000"/>
            </w:tcBorders>
            <w:vAlign w:val="center"/>
            <w:hideMark/>
          </w:tcPr>
          <w:p w14:paraId="47712FC9" w14:textId="77777777" w:rsidR="006001AE" w:rsidRPr="00D5548D" w:rsidRDefault="006001AE" w:rsidP="006001AE">
            <w:r w:rsidRPr="00D5548D">
              <w:t>(указать посредством чего будет обеспечиваться исполнение требований):</w:t>
            </w:r>
          </w:p>
        </w:tc>
      </w:tr>
      <w:tr w:rsidR="006001AE" w:rsidRPr="00D5548D" w14:paraId="049C2808" w14:textId="77777777" w:rsidTr="006001AE">
        <w:trPr>
          <w:trHeight w:val="421"/>
        </w:trPr>
        <w:tc>
          <w:tcPr>
            <w:tcW w:w="4473" w:type="dxa"/>
            <w:gridSpan w:val="2"/>
            <w:tcBorders>
              <w:top w:val="single" w:sz="4" w:space="0" w:color="000000"/>
              <w:left w:val="single" w:sz="4" w:space="0" w:color="000000"/>
              <w:bottom w:val="single" w:sz="4" w:space="0" w:color="000000"/>
              <w:right w:val="single" w:sz="4" w:space="0" w:color="000000"/>
            </w:tcBorders>
          </w:tcPr>
          <w:p w14:paraId="130F79CA" w14:textId="77777777" w:rsidR="006001AE" w:rsidRPr="00D5548D" w:rsidRDefault="006001AE" w:rsidP="006001AE"/>
        </w:tc>
        <w:tc>
          <w:tcPr>
            <w:tcW w:w="5324" w:type="dxa"/>
            <w:gridSpan w:val="2"/>
            <w:tcBorders>
              <w:top w:val="single" w:sz="4" w:space="0" w:color="000000"/>
              <w:left w:val="single" w:sz="4" w:space="0" w:color="000000"/>
              <w:bottom w:val="single" w:sz="4" w:space="0" w:color="000000"/>
              <w:right w:val="single" w:sz="4" w:space="0" w:color="000000"/>
            </w:tcBorders>
          </w:tcPr>
          <w:p w14:paraId="53BFEAB6" w14:textId="77777777" w:rsidR="006001AE" w:rsidRPr="00D5548D" w:rsidRDefault="006001AE" w:rsidP="006001AE"/>
        </w:tc>
      </w:tr>
      <w:tr w:rsidR="006001AE" w:rsidRPr="00D5548D" w14:paraId="6BD5ADF5" w14:textId="77777777" w:rsidTr="006001AE">
        <w:trPr>
          <w:trHeight w:val="421"/>
        </w:trPr>
        <w:tc>
          <w:tcPr>
            <w:tcW w:w="4473" w:type="dxa"/>
            <w:gridSpan w:val="2"/>
            <w:tcBorders>
              <w:top w:val="single" w:sz="4" w:space="0" w:color="000000"/>
              <w:left w:val="single" w:sz="4" w:space="0" w:color="000000"/>
              <w:bottom w:val="single" w:sz="4" w:space="0" w:color="000000"/>
              <w:right w:val="single" w:sz="4" w:space="0" w:color="000000"/>
            </w:tcBorders>
            <w:vAlign w:val="center"/>
          </w:tcPr>
          <w:p w14:paraId="75B85B33" w14:textId="77777777" w:rsidR="006001AE" w:rsidRPr="00D5548D" w:rsidRDefault="006001AE" w:rsidP="006001AE"/>
        </w:tc>
        <w:tc>
          <w:tcPr>
            <w:tcW w:w="5324" w:type="dxa"/>
            <w:gridSpan w:val="2"/>
            <w:tcBorders>
              <w:top w:val="single" w:sz="4" w:space="0" w:color="000000"/>
              <w:left w:val="single" w:sz="4" w:space="0" w:color="000000"/>
              <w:bottom w:val="single" w:sz="4" w:space="0" w:color="000000"/>
              <w:right w:val="single" w:sz="4" w:space="0" w:color="000000"/>
            </w:tcBorders>
            <w:vAlign w:val="center"/>
          </w:tcPr>
          <w:p w14:paraId="3C8F9862" w14:textId="77777777" w:rsidR="006001AE" w:rsidRPr="00D5548D" w:rsidRDefault="006001AE" w:rsidP="006001AE"/>
        </w:tc>
      </w:tr>
      <w:tr w:rsidR="006001AE" w:rsidRPr="00D5548D" w14:paraId="5945502C" w14:textId="77777777" w:rsidTr="006001AE">
        <w:trPr>
          <w:trHeight w:val="558"/>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7F7F7F58" w14:textId="77777777" w:rsidR="006001AE" w:rsidRPr="00D5548D" w:rsidRDefault="006001AE" w:rsidP="006001AE">
            <w:r w:rsidRPr="00D5548D">
              <w:rPr>
                <w:b/>
              </w:rPr>
              <w:t>Документация по ОЗТОС</w:t>
            </w:r>
          </w:p>
        </w:tc>
      </w:tr>
      <w:tr w:rsidR="006001AE" w:rsidRPr="00D5548D" w14:paraId="45201D3D" w14:textId="77777777" w:rsidTr="006001AE">
        <w:trPr>
          <w:trHeight w:val="567"/>
        </w:trPr>
        <w:tc>
          <w:tcPr>
            <w:tcW w:w="4473" w:type="dxa"/>
            <w:gridSpan w:val="2"/>
            <w:tcBorders>
              <w:top w:val="single" w:sz="4" w:space="0" w:color="000000"/>
              <w:left w:val="single" w:sz="4" w:space="0" w:color="000000"/>
              <w:bottom w:val="single" w:sz="4" w:space="0" w:color="000000"/>
              <w:right w:val="single" w:sz="4" w:space="0" w:color="000000"/>
            </w:tcBorders>
            <w:vAlign w:val="center"/>
            <w:hideMark/>
          </w:tcPr>
          <w:p w14:paraId="532195E7" w14:textId="77777777" w:rsidR="006001AE" w:rsidRPr="00D5548D" w:rsidRDefault="006001AE" w:rsidP="006001AE">
            <w:r w:rsidRPr="00D5548D">
              <w:t>(указать полное название, номер и дату последнего издания):</w:t>
            </w:r>
          </w:p>
        </w:tc>
        <w:tc>
          <w:tcPr>
            <w:tcW w:w="5324" w:type="dxa"/>
            <w:gridSpan w:val="2"/>
            <w:tcBorders>
              <w:top w:val="single" w:sz="4" w:space="0" w:color="000000"/>
              <w:left w:val="single" w:sz="4" w:space="0" w:color="000000"/>
              <w:bottom w:val="single" w:sz="4" w:space="0" w:color="000000"/>
              <w:right w:val="single" w:sz="4" w:space="0" w:color="000000"/>
            </w:tcBorders>
            <w:vAlign w:val="center"/>
            <w:hideMark/>
          </w:tcPr>
          <w:p w14:paraId="4A80AAAA" w14:textId="77777777" w:rsidR="006001AE" w:rsidRPr="00D5548D" w:rsidRDefault="006001AE" w:rsidP="006001AE">
            <w:r w:rsidRPr="00D5548D">
              <w:t xml:space="preserve"> (назначение, цели и задачи документа):</w:t>
            </w:r>
          </w:p>
        </w:tc>
      </w:tr>
      <w:tr w:rsidR="006001AE" w:rsidRPr="00D5548D" w14:paraId="0A302459" w14:textId="77777777" w:rsidTr="006001AE">
        <w:trPr>
          <w:trHeight w:val="405"/>
        </w:trPr>
        <w:tc>
          <w:tcPr>
            <w:tcW w:w="4473" w:type="dxa"/>
            <w:gridSpan w:val="2"/>
            <w:tcBorders>
              <w:top w:val="single" w:sz="4" w:space="0" w:color="000000"/>
              <w:left w:val="single" w:sz="4" w:space="0" w:color="000000"/>
              <w:bottom w:val="single" w:sz="4" w:space="0" w:color="000000"/>
              <w:right w:val="single" w:sz="4" w:space="0" w:color="000000"/>
            </w:tcBorders>
          </w:tcPr>
          <w:p w14:paraId="7C0E930F" w14:textId="77777777" w:rsidR="006001AE" w:rsidRPr="00D5548D" w:rsidRDefault="006001AE" w:rsidP="006001AE"/>
        </w:tc>
        <w:tc>
          <w:tcPr>
            <w:tcW w:w="5324" w:type="dxa"/>
            <w:gridSpan w:val="2"/>
            <w:tcBorders>
              <w:top w:val="single" w:sz="4" w:space="0" w:color="000000"/>
              <w:left w:val="single" w:sz="4" w:space="0" w:color="000000"/>
              <w:bottom w:val="single" w:sz="4" w:space="0" w:color="000000"/>
              <w:right w:val="single" w:sz="4" w:space="0" w:color="000000"/>
            </w:tcBorders>
          </w:tcPr>
          <w:p w14:paraId="562CA7D9" w14:textId="77777777" w:rsidR="006001AE" w:rsidRPr="00D5548D" w:rsidRDefault="006001AE" w:rsidP="006001AE"/>
        </w:tc>
      </w:tr>
      <w:tr w:rsidR="006001AE" w:rsidRPr="00D5548D" w14:paraId="2F8F5438" w14:textId="77777777" w:rsidTr="006001AE">
        <w:trPr>
          <w:trHeight w:val="405"/>
        </w:trPr>
        <w:tc>
          <w:tcPr>
            <w:tcW w:w="4473" w:type="dxa"/>
            <w:gridSpan w:val="2"/>
            <w:tcBorders>
              <w:top w:val="single" w:sz="4" w:space="0" w:color="000000"/>
              <w:left w:val="single" w:sz="4" w:space="0" w:color="000000"/>
              <w:bottom w:val="single" w:sz="4" w:space="0" w:color="000000"/>
              <w:right w:val="single" w:sz="4" w:space="0" w:color="000000"/>
            </w:tcBorders>
            <w:vAlign w:val="center"/>
          </w:tcPr>
          <w:p w14:paraId="73EF2F1D" w14:textId="77777777" w:rsidR="006001AE" w:rsidRPr="00D5548D" w:rsidRDefault="006001AE" w:rsidP="006001AE"/>
        </w:tc>
        <w:tc>
          <w:tcPr>
            <w:tcW w:w="5324" w:type="dxa"/>
            <w:gridSpan w:val="2"/>
            <w:tcBorders>
              <w:top w:val="single" w:sz="4" w:space="0" w:color="000000"/>
              <w:left w:val="single" w:sz="4" w:space="0" w:color="000000"/>
              <w:bottom w:val="single" w:sz="4" w:space="0" w:color="000000"/>
              <w:right w:val="single" w:sz="4" w:space="0" w:color="000000"/>
            </w:tcBorders>
            <w:vAlign w:val="center"/>
          </w:tcPr>
          <w:p w14:paraId="39EF61FF" w14:textId="77777777" w:rsidR="006001AE" w:rsidRPr="00D5548D" w:rsidRDefault="006001AE" w:rsidP="006001AE"/>
        </w:tc>
      </w:tr>
      <w:tr w:rsidR="006001AE" w:rsidRPr="00D5548D" w14:paraId="74E3413B" w14:textId="77777777" w:rsidTr="006001AE">
        <w:trPr>
          <w:trHeight w:val="2010"/>
        </w:trPr>
        <w:tc>
          <w:tcPr>
            <w:tcW w:w="9797" w:type="dxa"/>
            <w:gridSpan w:val="4"/>
            <w:tcBorders>
              <w:top w:val="single" w:sz="4" w:space="0" w:color="000000"/>
              <w:left w:val="single" w:sz="4" w:space="0" w:color="000000"/>
              <w:bottom w:val="single" w:sz="4" w:space="0" w:color="000000"/>
              <w:right w:val="single" w:sz="4" w:space="0" w:color="000000"/>
            </w:tcBorders>
            <w:vAlign w:val="center"/>
          </w:tcPr>
          <w:p w14:paraId="289EC75B" w14:textId="77777777" w:rsidR="006001AE" w:rsidRPr="00D5548D" w:rsidRDefault="006001AE" w:rsidP="006001AE">
            <w:pPr>
              <w:rPr>
                <w:b/>
              </w:rPr>
            </w:pPr>
            <w:r w:rsidRPr="00D5548D">
              <w:rPr>
                <w:b/>
              </w:rPr>
              <w:t xml:space="preserve">Должностные инструкции, предусматривающие обязанности, ответственность и полномочия в области ОЗТОС </w:t>
            </w:r>
            <w:r w:rsidRPr="00D5548D">
              <w:t>(указать персонал, привлеченный для выполнения работ по Договору):</w:t>
            </w:r>
          </w:p>
          <w:p w14:paraId="6E52ADD2" w14:textId="77777777" w:rsidR="006001AE" w:rsidRPr="00D5548D" w:rsidRDefault="006001AE" w:rsidP="006001AE">
            <w:pPr>
              <w:pStyle w:val="afffb"/>
              <w:ind w:left="720"/>
            </w:pPr>
          </w:p>
        </w:tc>
      </w:tr>
      <w:tr w:rsidR="006001AE" w:rsidRPr="00D5548D" w14:paraId="5A01FAB6" w14:textId="77777777" w:rsidTr="006001AE">
        <w:trPr>
          <w:trHeight w:val="728"/>
        </w:trPr>
        <w:tc>
          <w:tcPr>
            <w:tcW w:w="9797" w:type="dxa"/>
            <w:gridSpan w:val="4"/>
            <w:tcBorders>
              <w:top w:val="single" w:sz="4" w:space="0" w:color="000000"/>
              <w:left w:val="single" w:sz="4" w:space="0" w:color="000000"/>
              <w:bottom w:val="single" w:sz="4" w:space="0" w:color="000000"/>
              <w:right w:val="single" w:sz="4" w:space="0" w:color="000000"/>
            </w:tcBorders>
            <w:vAlign w:val="center"/>
          </w:tcPr>
          <w:p w14:paraId="4D4A5CA9" w14:textId="77777777" w:rsidR="006001AE" w:rsidRPr="00D5548D" w:rsidRDefault="006001AE" w:rsidP="006001AE">
            <w:pPr>
              <w:rPr>
                <w:b/>
              </w:rPr>
            </w:pPr>
            <w:r w:rsidRPr="00D5548D">
              <w:rPr>
                <w:b/>
              </w:rPr>
              <w:t xml:space="preserve">Рабочие инструкции или инструкции по безопасному выполнению работ </w:t>
            </w:r>
            <w:r w:rsidRPr="00D5548D">
              <w:t>(в отношении персонала и работ по Договору):</w:t>
            </w:r>
          </w:p>
          <w:p w14:paraId="38D18C59" w14:textId="77777777" w:rsidR="006001AE" w:rsidRPr="00D5548D" w:rsidRDefault="006001AE" w:rsidP="006001AE">
            <w:pPr>
              <w:ind w:left="720"/>
              <w:rPr>
                <w:b/>
              </w:rPr>
            </w:pPr>
            <w:r w:rsidRPr="00D5548D">
              <w:t xml:space="preserve">  </w:t>
            </w:r>
          </w:p>
        </w:tc>
      </w:tr>
      <w:tr w:rsidR="006001AE" w:rsidRPr="00D5548D" w14:paraId="172A36E6" w14:textId="77777777" w:rsidTr="006001AE">
        <w:trPr>
          <w:trHeight w:val="513"/>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18FC03CB" w14:textId="77777777" w:rsidR="006001AE" w:rsidRPr="00D5548D" w:rsidRDefault="006001AE" w:rsidP="006001AE">
            <w:pPr>
              <w:rPr>
                <w:b/>
              </w:rPr>
            </w:pPr>
            <w:r w:rsidRPr="00D5548D">
              <w:rPr>
                <w:b/>
              </w:rPr>
              <w:t>План работ/мероприятий по ОЗТОС</w:t>
            </w:r>
          </w:p>
        </w:tc>
      </w:tr>
      <w:tr w:rsidR="006001AE" w:rsidRPr="00D5548D" w14:paraId="3F06A48A" w14:textId="77777777" w:rsidTr="006001AE">
        <w:trPr>
          <w:trHeight w:val="405"/>
        </w:trPr>
        <w:tc>
          <w:tcPr>
            <w:tcW w:w="4473" w:type="dxa"/>
            <w:gridSpan w:val="2"/>
            <w:tcBorders>
              <w:top w:val="single" w:sz="4" w:space="0" w:color="000000"/>
              <w:left w:val="single" w:sz="4" w:space="0" w:color="000000"/>
              <w:bottom w:val="single" w:sz="4" w:space="0" w:color="000000"/>
              <w:right w:val="single" w:sz="4" w:space="0" w:color="000000"/>
            </w:tcBorders>
            <w:vAlign w:val="center"/>
            <w:hideMark/>
          </w:tcPr>
          <w:p w14:paraId="4988D937" w14:textId="77777777" w:rsidR="006001AE" w:rsidRPr="00D5548D" w:rsidRDefault="006001AE" w:rsidP="006001AE">
            <w:r w:rsidRPr="00D5548D">
              <w:t>(реализованные в период с 201</w:t>
            </w:r>
            <w:r w:rsidRPr="00D5548D">
              <w:rPr>
                <w:lang w:val="ru-RU"/>
              </w:rPr>
              <w:t>4</w:t>
            </w:r>
            <w:r w:rsidRPr="00D5548D">
              <w:t>-201</w:t>
            </w:r>
            <w:r w:rsidRPr="00D5548D">
              <w:rPr>
                <w:lang w:val="ru-RU"/>
              </w:rPr>
              <w:t>7</w:t>
            </w:r>
            <w:r w:rsidRPr="00D5548D">
              <w:t xml:space="preserve"> гг.):</w:t>
            </w:r>
          </w:p>
        </w:tc>
        <w:tc>
          <w:tcPr>
            <w:tcW w:w="5324" w:type="dxa"/>
            <w:gridSpan w:val="2"/>
            <w:tcBorders>
              <w:top w:val="single" w:sz="4" w:space="0" w:color="000000"/>
              <w:left w:val="single" w:sz="4" w:space="0" w:color="000000"/>
              <w:bottom w:val="single" w:sz="4" w:space="0" w:color="000000"/>
              <w:right w:val="single" w:sz="4" w:space="0" w:color="000000"/>
            </w:tcBorders>
            <w:vAlign w:val="center"/>
            <w:hideMark/>
          </w:tcPr>
          <w:p w14:paraId="2201EDA5" w14:textId="77777777" w:rsidR="006001AE" w:rsidRPr="00D5548D" w:rsidRDefault="006001AE" w:rsidP="006001AE">
            <w:r w:rsidRPr="00D5548D">
              <w:t>(планируемые на 201</w:t>
            </w:r>
            <w:r w:rsidRPr="00D5548D">
              <w:rPr>
                <w:lang w:val="ru-RU"/>
              </w:rPr>
              <w:t>8</w:t>
            </w:r>
            <w:r w:rsidRPr="00D5548D">
              <w:t xml:space="preserve"> год):</w:t>
            </w:r>
          </w:p>
        </w:tc>
      </w:tr>
      <w:tr w:rsidR="006001AE" w:rsidRPr="00D5548D" w14:paraId="26586547" w14:textId="77777777" w:rsidTr="006001AE">
        <w:trPr>
          <w:trHeight w:val="405"/>
        </w:trPr>
        <w:tc>
          <w:tcPr>
            <w:tcW w:w="4473" w:type="dxa"/>
            <w:gridSpan w:val="2"/>
            <w:tcBorders>
              <w:top w:val="single" w:sz="4" w:space="0" w:color="000000"/>
              <w:left w:val="single" w:sz="4" w:space="0" w:color="000000"/>
              <w:bottom w:val="single" w:sz="4" w:space="0" w:color="000000"/>
              <w:right w:val="single" w:sz="4" w:space="0" w:color="000000"/>
            </w:tcBorders>
          </w:tcPr>
          <w:p w14:paraId="7CE3148D" w14:textId="77777777" w:rsidR="006001AE" w:rsidRPr="00D5548D" w:rsidRDefault="006001AE" w:rsidP="006001AE"/>
        </w:tc>
        <w:tc>
          <w:tcPr>
            <w:tcW w:w="5324" w:type="dxa"/>
            <w:gridSpan w:val="2"/>
            <w:tcBorders>
              <w:top w:val="single" w:sz="4" w:space="0" w:color="000000"/>
              <w:left w:val="single" w:sz="4" w:space="0" w:color="000000"/>
              <w:bottom w:val="single" w:sz="4" w:space="0" w:color="000000"/>
              <w:right w:val="single" w:sz="4" w:space="0" w:color="000000"/>
            </w:tcBorders>
          </w:tcPr>
          <w:p w14:paraId="2E985DEF" w14:textId="77777777" w:rsidR="006001AE" w:rsidRPr="00D5548D" w:rsidRDefault="006001AE" w:rsidP="006001AE"/>
        </w:tc>
      </w:tr>
      <w:tr w:rsidR="006001AE" w:rsidRPr="00D5548D" w14:paraId="042626FE" w14:textId="77777777" w:rsidTr="006001AE">
        <w:trPr>
          <w:trHeight w:val="405"/>
        </w:trPr>
        <w:tc>
          <w:tcPr>
            <w:tcW w:w="4473" w:type="dxa"/>
            <w:gridSpan w:val="2"/>
            <w:tcBorders>
              <w:top w:val="single" w:sz="4" w:space="0" w:color="000000"/>
              <w:left w:val="single" w:sz="4" w:space="0" w:color="000000"/>
              <w:bottom w:val="single" w:sz="4" w:space="0" w:color="000000"/>
              <w:right w:val="single" w:sz="4" w:space="0" w:color="000000"/>
            </w:tcBorders>
          </w:tcPr>
          <w:p w14:paraId="28322B43" w14:textId="77777777" w:rsidR="006001AE" w:rsidRPr="00D5548D" w:rsidRDefault="006001AE" w:rsidP="006001AE"/>
        </w:tc>
        <w:tc>
          <w:tcPr>
            <w:tcW w:w="5324" w:type="dxa"/>
            <w:gridSpan w:val="2"/>
            <w:tcBorders>
              <w:top w:val="single" w:sz="4" w:space="0" w:color="000000"/>
              <w:left w:val="single" w:sz="4" w:space="0" w:color="000000"/>
              <w:bottom w:val="single" w:sz="4" w:space="0" w:color="000000"/>
              <w:right w:val="single" w:sz="4" w:space="0" w:color="000000"/>
            </w:tcBorders>
          </w:tcPr>
          <w:p w14:paraId="27B27458" w14:textId="77777777" w:rsidR="006001AE" w:rsidRPr="00D5548D" w:rsidRDefault="006001AE" w:rsidP="006001AE"/>
        </w:tc>
      </w:tr>
      <w:tr w:rsidR="006001AE" w:rsidRPr="00D5548D" w14:paraId="4D09B35A" w14:textId="77777777" w:rsidTr="006001AE">
        <w:trPr>
          <w:trHeight w:val="595"/>
        </w:trPr>
        <w:tc>
          <w:tcPr>
            <w:tcW w:w="9797"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6B29BA4" w14:textId="77777777" w:rsidR="006001AE" w:rsidRPr="00D5548D" w:rsidRDefault="006001AE" w:rsidP="006001AE">
            <w:pPr>
              <w:rPr>
                <w:i/>
              </w:rPr>
            </w:pPr>
            <w:r w:rsidRPr="00D5548D">
              <w:rPr>
                <w:b/>
                <w:i/>
              </w:rPr>
              <w:t>ПЕРЕЧЕНЬ ОПАСНЫХ ФАКТОРОВ И РИСКОВ</w:t>
            </w:r>
          </w:p>
        </w:tc>
      </w:tr>
      <w:tr w:rsidR="006001AE" w:rsidRPr="00D5548D" w14:paraId="59225862" w14:textId="77777777" w:rsidTr="006001AE">
        <w:tc>
          <w:tcPr>
            <w:tcW w:w="2218" w:type="dxa"/>
            <w:tcBorders>
              <w:top w:val="single" w:sz="4" w:space="0" w:color="000000"/>
              <w:left w:val="single" w:sz="4" w:space="0" w:color="000000"/>
              <w:bottom w:val="single" w:sz="4" w:space="0" w:color="000000"/>
              <w:right w:val="single" w:sz="4" w:space="0" w:color="000000"/>
            </w:tcBorders>
            <w:vAlign w:val="center"/>
            <w:hideMark/>
          </w:tcPr>
          <w:p w14:paraId="08325632" w14:textId="77777777" w:rsidR="006001AE" w:rsidRPr="00D5548D" w:rsidRDefault="006001AE" w:rsidP="006001AE">
            <w:pPr>
              <w:jc w:val="center"/>
            </w:pPr>
            <w:r w:rsidRPr="00D5548D">
              <w:t>Вид работ</w:t>
            </w:r>
          </w:p>
        </w:tc>
        <w:tc>
          <w:tcPr>
            <w:tcW w:w="2255" w:type="dxa"/>
            <w:tcBorders>
              <w:top w:val="single" w:sz="4" w:space="0" w:color="000000"/>
              <w:left w:val="single" w:sz="4" w:space="0" w:color="000000"/>
              <w:bottom w:val="single" w:sz="4" w:space="0" w:color="000000"/>
              <w:right w:val="single" w:sz="4" w:space="0" w:color="000000"/>
            </w:tcBorders>
            <w:vAlign w:val="center"/>
            <w:hideMark/>
          </w:tcPr>
          <w:p w14:paraId="0E216F1E" w14:textId="77777777" w:rsidR="006001AE" w:rsidRPr="00D5548D" w:rsidRDefault="006001AE" w:rsidP="006001AE">
            <w:pPr>
              <w:jc w:val="center"/>
            </w:pPr>
            <w:r w:rsidRPr="00D5548D">
              <w:t>Опасный фактор</w:t>
            </w:r>
          </w:p>
        </w:tc>
        <w:tc>
          <w:tcPr>
            <w:tcW w:w="2253" w:type="dxa"/>
            <w:tcBorders>
              <w:top w:val="single" w:sz="4" w:space="0" w:color="000000"/>
              <w:left w:val="single" w:sz="4" w:space="0" w:color="000000"/>
              <w:bottom w:val="single" w:sz="4" w:space="0" w:color="000000"/>
              <w:right w:val="single" w:sz="4" w:space="0" w:color="000000"/>
            </w:tcBorders>
            <w:vAlign w:val="center"/>
            <w:hideMark/>
          </w:tcPr>
          <w:p w14:paraId="33B09928" w14:textId="77777777" w:rsidR="006001AE" w:rsidRPr="00D5548D" w:rsidRDefault="006001AE" w:rsidP="006001AE">
            <w:pPr>
              <w:jc w:val="center"/>
            </w:pPr>
            <w:r w:rsidRPr="00D5548D">
              <w:t>Риски</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18F06368" w14:textId="77777777" w:rsidR="006001AE" w:rsidRPr="00D5548D" w:rsidRDefault="006001AE" w:rsidP="006001AE">
            <w:pPr>
              <w:jc w:val="center"/>
            </w:pPr>
            <w:r w:rsidRPr="00D5548D">
              <w:t>Меры обеспечивающие устранение, контроль и снижение последствий</w:t>
            </w:r>
          </w:p>
        </w:tc>
      </w:tr>
      <w:tr w:rsidR="006001AE" w:rsidRPr="00D5548D" w14:paraId="08BE11FC" w14:textId="77777777" w:rsidTr="006001AE">
        <w:tc>
          <w:tcPr>
            <w:tcW w:w="2218" w:type="dxa"/>
          </w:tcPr>
          <w:p w14:paraId="15A58C02" w14:textId="77777777" w:rsidR="006001AE" w:rsidRPr="00D5548D" w:rsidRDefault="006001AE" w:rsidP="006001AE">
            <w:pPr>
              <w:rPr>
                <w:color w:val="000000" w:themeColor="text1"/>
                <w:lang w:val="ru-RU"/>
              </w:rPr>
            </w:pPr>
          </w:p>
        </w:tc>
        <w:tc>
          <w:tcPr>
            <w:tcW w:w="2255" w:type="dxa"/>
          </w:tcPr>
          <w:p w14:paraId="0AF8EB7E" w14:textId="77777777" w:rsidR="006001AE" w:rsidRPr="00D5548D" w:rsidRDefault="006001AE" w:rsidP="006001AE">
            <w:pPr>
              <w:rPr>
                <w:color w:val="000000" w:themeColor="text1"/>
                <w:lang w:val="ru-RU"/>
              </w:rPr>
            </w:pPr>
          </w:p>
        </w:tc>
        <w:tc>
          <w:tcPr>
            <w:tcW w:w="2253" w:type="dxa"/>
          </w:tcPr>
          <w:p w14:paraId="0A6EEE2F" w14:textId="77777777" w:rsidR="006001AE" w:rsidRPr="00D5548D" w:rsidRDefault="006001AE" w:rsidP="006001AE">
            <w:pPr>
              <w:rPr>
                <w:color w:val="000000" w:themeColor="text1"/>
                <w:lang w:val="ru-RU"/>
              </w:rPr>
            </w:pPr>
          </w:p>
        </w:tc>
        <w:tc>
          <w:tcPr>
            <w:tcW w:w="3071" w:type="dxa"/>
          </w:tcPr>
          <w:p w14:paraId="5CB43765" w14:textId="77777777" w:rsidR="006001AE" w:rsidRPr="00D5548D" w:rsidRDefault="006001AE" w:rsidP="006001AE">
            <w:pPr>
              <w:rPr>
                <w:color w:val="000000" w:themeColor="text1"/>
                <w:lang w:val="ru-RU"/>
              </w:rPr>
            </w:pPr>
          </w:p>
        </w:tc>
      </w:tr>
    </w:tbl>
    <w:p w14:paraId="5F196232" w14:textId="77777777" w:rsidR="00D5548D" w:rsidRPr="00D5548D" w:rsidRDefault="00D5548D" w:rsidP="006001AE">
      <w:pPr>
        <w:pStyle w:val="22"/>
        <w:keepLines/>
        <w:widowControl w:val="0"/>
        <w:ind w:left="0"/>
        <w:rPr>
          <w:b/>
          <w:color w:val="000000" w:themeColor="text1"/>
          <w:lang w:val="ru-RU"/>
        </w:rPr>
      </w:pPr>
    </w:p>
    <w:p w14:paraId="71FA5E14" w14:textId="4E6B9B33" w:rsidR="00D5548D" w:rsidRPr="00D5548D" w:rsidRDefault="006001AE" w:rsidP="00D5548D">
      <w:pPr>
        <w:pStyle w:val="22"/>
        <w:keepLines/>
        <w:widowControl w:val="0"/>
        <w:spacing w:after="0" w:line="240" w:lineRule="auto"/>
        <w:ind w:left="0"/>
        <w:rPr>
          <w:b/>
          <w:color w:val="000000" w:themeColor="text1"/>
        </w:rPr>
      </w:pPr>
      <w:r w:rsidRPr="00D5548D">
        <w:rPr>
          <w:b/>
          <w:color w:val="000000" w:themeColor="text1"/>
          <w:lang w:val="ru-RU"/>
        </w:rPr>
        <w:t xml:space="preserve">        </w:t>
      </w:r>
      <w:r w:rsidRPr="00D5548D">
        <w:rPr>
          <w:b/>
          <w:color w:val="000000" w:themeColor="text1"/>
        </w:rPr>
        <w:t xml:space="preserve"> ЗАКАЗЧИК   </w:t>
      </w:r>
      <w:r w:rsidRPr="00D5548D">
        <w:rPr>
          <w:b/>
          <w:color w:val="000000" w:themeColor="text1"/>
          <w:lang w:val="ru-RU"/>
        </w:rPr>
        <w:t xml:space="preserve"> </w:t>
      </w:r>
      <w:r w:rsidRPr="00D5548D">
        <w:rPr>
          <w:b/>
          <w:color w:val="000000" w:themeColor="text1"/>
        </w:rPr>
        <w:t xml:space="preserve">                                                           </w:t>
      </w:r>
      <w:r w:rsidRPr="00D5548D">
        <w:rPr>
          <w:b/>
          <w:color w:val="000000" w:themeColor="text1"/>
          <w:lang w:val="ru-RU"/>
        </w:rPr>
        <w:t xml:space="preserve">  </w:t>
      </w:r>
      <w:r w:rsidRPr="00D5548D">
        <w:rPr>
          <w:b/>
          <w:color w:val="000000" w:themeColor="text1"/>
        </w:rPr>
        <w:t xml:space="preserve"> </w:t>
      </w:r>
      <w:r w:rsidRPr="00D5548D">
        <w:rPr>
          <w:b/>
          <w:color w:val="000000" w:themeColor="text1"/>
          <w:lang w:val="ru-RU"/>
        </w:rPr>
        <w:t xml:space="preserve"> </w:t>
      </w:r>
      <w:r w:rsidRPr="00D5548D">
        <w:rPr>
          <w:b/>
          <w:color w:val="000000" w:themeColor="text1"/>
        </w:rPr>
        <w:t xml:space="preserve">  </w:t>
      </w:r>
      <w:r w:rsidRPr="00D5548D">
        <w:rPr>
          <w:b/>
          <w:bCs/>
          <w:color w:val="000000" w:themeColor="text1"/>
        </w:rPr>
        <w:t>ИСПОЛНИТЕЛЬ</w:t>
      </w:r>
    </w:p>
    <w:p w14:paraId="584B520F" w14:textId="0960AEA2" w:rsidR="006001AE" w:rsidRPr="00D5548D" w:rsidRDefault="00D5548D" w:rsidP="00D5548D">
      <w:pPr>
        <w:pStyle w:val="22"/>
        <w:keepLines/>
        <w:widowControl w:val="0"/>
        <w:spacing w:after="0" w:line="240" w:lineRule="auto"/>
        <w:ind w:left="0"/>
        <w:rPr>
          <w:b/>
          <w:color w:val="000000" w:themeColor="text1"/>
          <w:lang w:val="ru-RU"/>
        </w:rPr>
      </w:pPr>
      <w:r w:rsidRPr="00D5548D">
        <w:rPr>
          <w:b/>
          <w:color w:val="000000" w:themeColor="text1"/>
          <w:lang w:val="ru-RU"/>
        </w:rPr>
        <w:t xml:space="preserve">         </w:t>
      </w:r>
      <w:r w:rsidR="006001AE" w:rsidRPr="00D5548D">
        <w:rPr>
          <w:b/>
          <w:color w:val="000000" w:themeColor="text1"/>
        </w:rPr>
        <w:t xml:space="preserve">Генеральный директор                         </w:t>
      </w:r>
      <w:r w:rsidR="006001AE" w:rsidRPr="00D5548D">
        <w:rPr>
          <w:color w:val="000000" w:themeColor="text1"/>
        </w:rPr>
        <w:t xml:space="preserve">                        </w:t>
      </w:r>
    </w:p>
    <w:p w14:paraId="5C97E8FB" w14:textId="28CFB6EC" w:rsidR="006001AE" w:rsidRPr="00D5548D" w:rsidRDefault="00D5548D" w:rsidP="006001AE">
      <w:pPr>
        <w:autoSpaceDE w:val="0"/>
        <w:autoSpaceDN w:val="0"/>
        <w:adjustRightInd w:val="0"/>
        <w:rPr>
          <w:b/>
          <w:bCs/>
          <w:iCs/>
          <w:color w:val="000000" w:themeColor="text1"/>
        </w:rPr>
      </w:pPr>
      <w:r w:rsidRPr="00D5548D">
        <w:rPr>
          <w:b/>
          <w:color w:val="000000" w:themeColor="text1"/>
          <w:lang w:val="ru-RU"/>
        </w:rPr>
        <w:t xml:space="preserve">         </w:t>
      </w:r>
      <w:r w:rsidR="006001AE" w:rsidRPr="00D5548D">
        <w:rPr>
          <w:b/>
          <w:color w:val="000000" w:themeColor="text1"/>
        </w:rPr>
        <w:t>ТОО «Жамбыл Петролеум»</w:t>
      </w:r>
      <w:r w:rsidR="006001AE" w:rsidRPr="00D5548D">
        <w:rPr>
          <w:b/>
          <w:bCs/>
          <w:iCs/>
          <w:color w:val="000000" w:themeColor="text1"/>
        </w:rPr>
        <w:t xml:space="preserve">                                        </w:t>
      </w:r>
    </w:p>
    <w:p w14:paraId="4AD1D5BA" w14:textId="3E223DB4" w:rsidR="006001AE" w:rsidRPr="00D5548D" w:rsidRDefault="006001AE" w:rsidP="006001AE">
      <w:pPr>
        <w:autoSpaceDE w:val="0"/>
        <w:autoSpaceDN w:val="0"/>
        <w:adjustRightInd w:val="0"/>
        <w:jc w:val="both"/>
        <w:rPr>
          <w:b/>
          <w:bCs/>
          <w:iCs/>
          <w:color w:val="000000" w:themeColor="text1"/>
        </w:rPr>
      </w:pPr>
      <w:r w:rsidRPr="00D5548D">
        <w:rPr>
          <w:b/>
          <w:bCs/>
          <w:iCs/>
          <w:color w:val="000000" w:themeColor="text1"/>
        </w:rPr>
        <w:t xml:space="preserve">                                                                                             </w:t>
      </w:r>
      <w:r w:rsidR="00D5548D" w:rsidRPr="00D5548D">
        <w:rPr>
          <w:b/>
          <w:bCs/>
          <w:iCs/>
          <w:color w:val="000000" w:themeColor="text1"/>
          <w:lang w:val="ru-RU"/>
        </w:rPr>
        <w:t xml:space="preserve">   </w:t>
      </w:r>
      <w:r w:rsidRPr="00D5548D">
        <w:rPr>
          <w:b/>
          <w:bCs/>
          <w:iCs/>
          <w:color w:val="000000" w:themeColor="text1"/>
        </w:rPr>
        <w:t xml:space="preserve">   </w:t>
      </w:r>
    </w:p>
    <w:p w14:paraId="6F0113AA" w14:textId="22AA5DFF" w:rsidR="006001AE" w:rsidRPr="00D5548D" w:rsidRDefault="00D5548D" w:rsidP="00D5548D">
      <w:pPr>
        <w:autoSpaceDE w:val="0"/>
        <w:autoSpaceDN w:val="0"/>
        <w:adjustRightInd w:val="0"/>
        <w:jc w:val="both"/>
        <w:rPr>
          <w:b/>
          <w:color w:val="000000" w:themeColor="text1"/>
        </w:rPr>
      </w:pPr>
      <w:r w:rsidRPr="00D5548D">
        <w:rPr>
          <w:b/>
          <w:bCs/>
          <w:iCs/>
          <w:color w:val="000000" w:themeColor="text1"/>
          <w:lang w:val="ru-RU"/>
        </w:rPr>
        <w:t xml:space="preserve">        </w:t>
      </w:r>
      <w:r w:rsidRPr="00D5548D">
        <w:rPr>
          <w:b/>
          <w:color w:val="000000" w:themeColor="text1"/>
          <w:lang w:val="ru-RU"/>
        </w:rPr>
        <w:t xml:space="preserve"> </w:t>
      </w:r>
      <w:r w:rsidR="006001AE" w:rsidRPr="00D5548D">
        <w:rPr>
          <w:b/>
          <w:color w:val="000000" w:themeColor="text1"/>
        </w:rPr>
        <w:t xml:space="preserve">_______________ Елевсинов Х.Т. </w:t>
      </w:r>
      <w:r w:rsidR="006001AE" w:rsidRPr="00D5548D">
        <w:rPr>
          <w:b/>
          <w:color w:val="000000" w:themeColor="text1"/>
        </w:rPr>
        <w:tab/>
        <w:t xml:space="preserve">   </w:t>
      </w:r>
      <w:r w:rsidR="006001AE" w:rsidRPr="00D5548D">
        <w:rPr>
          <w:b/>
          <w:color w:val="000000" w:themeColor="text1"/>
        </w:rPr>
        <w:tab/>
        <w:t xml:space="preserve">            </w:t>
      </w:r>
      <w:r w:rsidRPr="00D5548D">
        <w:rPr>
          <w:b/>
          <w:color w:val="000000" w:themeColor="text1"/>
          <w:lang w:val="ru-RU"/>
        </w:rPr>
        <w:t xml:space="preserve">      </w:t>
      </w:r>
    </w:p>
    <w:p w14:paraId="175C4B75" w14:textId="77777777" w:rsidR="006001AE" w:rsidRPr="00D5548D" w:rsidRDefault="006001AE" w:rsidP="006001AE">
      <w:pPr>
        <w:jc w:val="right"/>
        <w:rPr>
          <w:color w:val="000000" w:themeColor="text1"/>
        </w:rPr>
      </w:pPr>
    </w:p>
    <w:p w14:paraId="4AC79428" w14:textId="77777777" w:rsidR="006001AE" w:rsidRPr="00D5548D" w:rsidRDefault="006001AE" w:rsidP="006001AE">
      <w:pPr>
        <w:jc w:val="right"/>
        <w:rPr>
          <w:b/>
          <w:color w:val="000000" w:themeColor="text1"/>
        </w:rPr>
      </w:pPr>
    </w:p>
    <w:p w14:paraId="658B9566" w14:textId="77777777" w:rsidR="006001AE" w:rsidRPr="00D5548D" w:rsidRDefault="006001AE" w:rsidP="006001AE">
      <w:pPr>
        <w:jc w:val="right"/>
        <w:rPr>
          <w:b/>
          <w:color w:val="000000" w:themeColor="text1"/>
        </w:rPr>
      </w:pPr>
    </w:p>
    <w:p w14:paraId="36EF6636" w14:textId="77777777" w:rsidR="006001AE" w:rsidRPr="00D5548D" w:rsidRDefault="006001AE" w:rsidP="006001AE">
      <w:pPr>
        <w:jc w:val="right"/>
        <w:rPr>
          <w:b/>
          <w:color w:val="000000" w:themeColor="text1"/>
        </w:rPr>
      </w:pPr>
    </w:p>
    <w:p w14:paraId="1930FEA2" w14:textId="77777777" w:rsidR="006001AE" w:rsidRPr="00D5548D" w:rsidRDefault="006001AE" w:rsidP="006001AE">
      <w:pPr>
        <w:jc w:val="right"/>
        <w:rPr>
          <w:b/>
          <w:color w:val="000000" w:themeColor="text1"/>
        </w:rPr>
      </w:pPr>
    </w:p>
    <w:p w14:paraId="07A55E9A" w14:textId="77777777" w:rsidR="006001AE" w:rsidRPr="00D5548D" w:rsidRDefault="006001AE" w:rsidP="006001AE">
      <w:pPr>
        <w:jc w:val="right"/>
        <w:rPr>
          <w:b/>
          <w:color w:val="000000" w:themeColor="text1"/>
        </w:rPr>
      </w:pPr>
    </w:p>
    <w:p w14:paraId="6E2AF3F0" w14:textId="77777777" w:rsidR="006001AE" w:rsidRPr="00D5548D" w:rsidRDefault="006001AE" w:rsidP="006001AE">
      <w:pPr>
        <w:jc w:val="right"/>
        <w:rPr>
          <w:b/>
          <w:color w:val="000000" w:themeColor="text1"/>
        </w:rPr>
      </w:pPr>
    </w:p>
    <w:p w14:paraId="00DD2EA9" w14:textId="77777777" w:rsidR="006001AE" w:rsidRPr="00D5548D" w:rsidRDefault="006001AE" w:rsidP="006001AE">
      <w:pPr>
        <w:jc w:val="right"/>
        <w:rPr>
          <w:b/>
          <w:color w:val="000000" w:themeColor="text1"/>
        </w:rPr>
      </w:pPr>
    </w:p>
    <w:p w14:paraId="4053AF3C" w14:textId="77777777" w:rsidR="006001AE" w:rsidRPr="00D5548D" w:rsidRDefault="006001AE" w:rsidP="006001AE">
      <w:pPr>
        <w:jc w:val="right"/>
        <w:rPr>
          <w:b/>
          <w:color w:val="000000" w:themeColor="text1"/>
        </w:rPr>
      </w:pPr>
    </w:p>
    <w:p w14:paraId="65766038" w14:textId="77777777" w:rsidR="006001AE" w:rsidRPr="00D5548D" w:rsidRDefault="006001AE" w:rsidP="006001AE">
      <w:pPr>
        <w:jc w:val="right"/>
        <w:rPr>
          <w:b/>
          <w:color w:val="000000" w:themeColor="text1"/>
        </w:rPr>
      </w:pPr>
    </w:p>
    <w:p w14:paraId="09563E55" w14:textId="77777777" w:rsidR="006001AE" w:rsidRPr="00D5548D" w:rsidRDefault="006001AE" w:rsidP="006001AE">
      <w:pPr>
        <w:jc w:val="right"/>
        <w:rPr>
          <w:b/>
          <w:color w:val="000000" w:themeColor="text1"/>
        </w:rPr>
      </w:pPr>
    </w:p>
    <w:p w14:paraId="45B1F04E" w14:textId="77777777" w:rsidR="00651191" w:rsidRPr="00D5548D" w:rsidRDefault="00651191" w:rsidP="006001AE">
      <w:pPr>
        <w:jc w:val="right"/>
        <w:rPr>
          <w:b/>
          <w:color w:val="000000" w:themeColor="text1"/>
        </w:rPr>
      </w:pPr>
    </w:p>
    <w:p w14:paraId="42A604C6" w14:textId="77777777" w:rsidR="00D5548D" w:rsidRPr="00D5548D" w:rsidRDefault="00D5548D" w:rsidP="006001AE">
      <w:pPr>
        <w:jc w:val="right"/>
        <w:rPr>
          <w:b/>
          <w:color w:val="000000" w:themeColor="text1"/>
        </w:rPr>
      </w:pPr>
    </w:p>
    <w:p w14:paraId="7611E65C" w14:textId="77777777" w:rsidR="00D5548D" w:rsidRPr="00D5548D" w:rsidRDefault="00D5548D" w:rsidP="006001AE">
      <w:pPr>
        <w:jc w:val="right"/>
        <w:rPr>
          <w:b/>
          <w:color w:val="000000" w:themeColor="text1"/>
        </w:rPr>
      </w:pPr>
    </w:p>
    <w:p w14:paraId="27BF4DBC" w14:textId="77777777" w:rsidR="00D5548D" w:rsidRPr="00D5548D" w:rsidRDefault="00D5548D" w:rsidP="006001AE">
      <w:pPr>
        <w:jc w:val="right"/>
        <w:rPr>
          <w:b/>
          <w:color w:val="000000" w:themeColor="text1"/>
        </w:rPr>
      </w:pPr>
    </w:p>
    <w:p w14:paraId="7115F7F1" w14:textId="77777777" w:rsidR="00D5548D" w:rsidRPr="00D5548D" w:rsidRDefault="00D5548D" w:rsidP="006001AE">
      <w:pPr>
        <w:jc w:val="right"/>
        <w:rPr>
          <w:b/>
          <w:color w:val="000000" w:themeColor="text1"/>
        </w:rPr>
      </w:pPr>
    </w:p>
    <w:p w14:paraId="72D5BFCD" w14:textId="77777777" w:rsidR="00D5548D" w:rsidRPr="00D5548D" w:rsidRDefault="00D5548D" w:rsidP="006001AE">
      <w:pPr>
        <w:jc w:val="right"/>
        <w:rPr>
          <w:b/>
          <w:color w:val="000000" w:themeColor="text1"/>
        </w:rPr>
      </w:pPr>
    </w:p>
    <w:p w14:paraId="0D2C0101" w14:textId="77777777" w:rsidR="00D5548D" w:rsidRPr="00D5548D" w:rsidRDefault="00D5548D" w:rsidP="006001AE">
      <w:pPr>
        <w:jc w:val="right"/>
        <w:rPr>
          <w:b/>
          <w:color w:val="000000" w:themeColor="text1"/>
        </w:rPr>
      </w:pPr>
    </w:p>
    <w:p w14:paraId="6C2F3BA2" w14:textId="77777777" w:rsidR="00D5548D" w:rsidRPr="00D5548D" w:rsidRDefault="00D5548D" w:rsidP="006001AE">
      <w:pPr>
        <w:jc w:val="right"/>
        <w:rPr>
          <w:b/>
          <w:color w:val="000000" w:themeColor="text1"/>
        </w:rPr>
      </w:pPr>
    </w:p>
    <w:p w14:paraId="6B0F9F80" w14:textId="77777777" w:rsidR="00D5548D" w:rsidRPr="00D5548D" w:rsidRDefault="00D5548D" w:rsidP="006001AE">
      <w:pPr>
        <w:jc w:val="right"/>
        <w:rPr>
          <w:b/>
          <w:color w:val="000000" w:themeColor="text1"/>
        </w:rPr>
      </w:pPr>
    </w:p>
    <w:p w14:paraId="5166CFD6" w14:textId="77777777" w:rsidR="00D5548D" w:rsidRPr="00D5548D" w:rsidRDefault="00D5548D" w:rsidP="006001AE">
      <w:pPr>
        <w:jc w:val="right"/>
        <w:rPr>
          <w:b/>
          <w:color w:val="000000" w:themeColor="text1"/>
        </w:rPr>
      </w:pPr>
    </w:p>
    <w:p w14:paraId="46B0C571" w14:textId="77777777" w:rsidR="006001AE" w:rsidRPr="00D5548D" w:rsidRDefault="006001AE" w:rsidP="006001AE">
      <w:pPr>
        <w:jc w:val="right"/>
        <w:rPr>
          <w:b/>
          <w:color w:val="000000" w:themeColor="text1"/>
          <w:spacing w:val="-1"/>
        </w:rPr>
      </w:pPr>
      <w:r w:rsidRPr="00D5548D">
        <w:rPr>
          <w:b/>
          <w:color w:val="000000" w:themeColor="text1"/>
          <w:spacing w:val="-1"/>
        </w:rPr>
        <w:t xml:space="preserve">Приложение № 3 </w:t>
      </w:r>
    </w:p>
    <w:p w14:paraId="06936941" w14:textId="247B565B" w:rsidR="006001AE" w:rsidRPr="00D5548D" w:rsidRDefault="006001AE" w:rsidP="006001AE">
      <w:pPr>
        <w:jc w:val="right"/>
        <w:rPr>
          <w:b/>
          <w:color w:val="000000" w:themeColor="text1"/>
        </w:rPr>
      </w:pPr>
      <w:r w:rsidRPr="00D5548D">
        <w:rPr>
          <w:b/>
          <w:color w:val="000000" w:themeColor="text1"/>
        </w:rPr>
        <w:t xml:space="preserve">к Договору №_________ от </w:t>
      </w:r>
      <w:r w:rsidR="00A95C62">
        <w:rPr>
          <w:b/>
          <w:color w:val="000000" w:themeColor="text1"/>
          <w:lang w:val="ru-RU"/>
        </w:rPr>
        <w:t>«_____»</w:t>
      </w:r>
      <w:r w:rsidRPr="00D5548D">
        <w:rPr>
          <w:b/>
          <w:color w:val="000000" w:themeColor="text1"/>
        </w:rPr>
        <w:t>____________</w:t>
      </w:r>
      <w:r w:rsidR="004A4087" w:rsidRPr="00D5548D">
        <w:rPr>
          <w:b/>
          <w:color w:val="000000" w:themeColor="text1"/>
        </w:rPr>
        <w:t>201</w:t>
      </w:r>
      <w:r w:rsidR="004A4087" w:rsidRPr="00D5548D">
        <w:rPr>
          <w:b/>
          <w:color w:val="000000" w:themeColor="text1"/>
          <w:lang w:val="ru-RU"/>
        </w:rPr>
        <w:t>8</w:t>
      </w:r>
      <w:r w:rsidR="004A4087" w:rsidRPr="00D5548D">
        <w:rPr>
          <w:b/>
          <w:color w:val="000000" w:themeColor="text1"/>
        </w:rPr>
        <w:t xml:space="preserve"> </w:t>
      </w:r>
      <w:r w:rsidRPr="00D5548D">
        <w:rPr>
          <w:b/>
          <w:color w:val="000000" w:themeColor="text1"/>
        </w:rPr>
        <w:t xml:space="preserve">г. </w:t>
      </w:r>
    </w:p>
    <w:p w14:paraId="603996FD" w14:textId="77777777" w:rsidR="006001AE" w:rsidRPr="00D5548D" w:rsidRDefault="006001AE" w:rsidP="006001AE">
      <w:pPr>
        <w:widowControl w:val="0"/>
        <w:jc w:val="right"/>
        <w:rPr>
          <w:b/>
          <w:color w:val="000000" w:themeColor="text1"/>
        </w:rPr>
      </w:pPr>
    </w:p>
    <w:p w14:paraId="1C62407A" w14:textId="77777777" w:rsidR="006001AE" w:rsidRPr="00D5548D" w:rsidRDefault="006001AE" w:rsidP="006001AE">
      <w:pPr>
        <w:pStyle w:val="af1"/>
        <w:tabs>
          <w:tab w:val="left" w:pos="851"/>
        </w:tabs>
        <w:jc w:val="center"/>
        <w:rPr>
          <w:b/>
          <w:color w:val="000000" w:themeColor="text1"/>
          <w:sz w:val="24"/>
          <w:szCs w:val="24"/>
        </w:rPr>
      </w:pPr>
      <w:r w:rsidRPr="00D5548D">
        <w:rPr>
          <w:b/>
          <w:color w:val="000000" w:themeColor="text1"/>
          <w:sz w:val="24"/>
          <w:szCs w:val="24"/>
        </w:rPr>
        <w:t>ТАБЛИЦА ЦЕН И ТАРИФОВ</w:t>
      </w:r>
    </w:p>
    <w:p w14:paraId="005056A0" w14:textId="77777777" w:rsidR="006001AE" w:rsidRPr="00D5548D" w:rsidRDefault="006001AE" w:rsidP="006001AE">
      <w:pPr>
        <w:pStyle w:val="af1"/>
        <w:tabs>
          <w:tab w:val="left" w:pos="851"/>
        </w:tabs>
        <w:jc w:val="center"/>
        <w:rPr>
          <w:b/>
          <w:color w:val="000000" w:themeColor="text1"/>
          <w:sz w:val="24"/>
          <w:szCs w:val="24"/>
        </w:rPr>
      </w:pPr>
      <w:r w:rsidRPr="00D5548D">
        <w:rPr>
          <w:b/>
          <w:color w:val="000000" w:themeColor="text1"/>
          <w:sz w:val="24"/>
          <w:szCs w:val="24"/>
        </w:rPr>
        <w:t>ПО ОТБОРУ КЕРНА</w:t>
      </w:r>
    </w:p>
    <w:p w14:paraId="2517E47C" w14:textId="77777777" w:rsidR="006001AE" w:rsidRPr="00D5548D" w:rsidRDefault="006001AE" w:rsidP="006001AE">
      <w:pPr>
        <w:tabs>
          <w:tab w:val="center" w:pos="4677"/>
          <w:tab w:val="right" w:pos="9355"/>
        </w:tabs>
        <w:overflowPunct w:val="0"/>
        <w:autoSpaceDE w:val="0"/>
        <w:autoSpaceDN w:val="0"/>
        <w:adjustRightInd w:val="0"/>
        <w:textAlignment w:val="baseline"/>
        <w:rPr>
          <w:color w:val="000000" w:themeColor="text1"/>
          <w:sz w:val="28"/>
          <w:szCs w:val="28"/>
        </w:rPr>
      </w:pPr>
    </w:p>
    <w:p w14:paraId="20A530E8" w14:textId="77AF04FA" w:rsidR="006001AE" w:rsidRPr="00D5548D" w:rsidRDefault="006001AE" w:rsidP="006001AE">
      <w:pPr>
        <w:pStyle w:val="20"/>
        <w:shd w:val="clear" w:color="auto" w:fill="auto"/>
        <w:jc w:val="center"/>
        <w:rPr>
          <w:color w:val="000000" w:themeColor="text1"/>
          <w:szCs w:val="24"/>
        </w:rPr>
      </w:pPr>
      <w:r w:rsidRPr="00D5548D">
        <w:rPr>
          <w:color w:val="000000" w:themeColor="text1"/>
          <w:szCs w:val="24"/>
        </w:rPr>
        <w:t xml:space="preserve">Общие условия </w:t>
      </w:r>
    </w:p>
    <w:p w14:paraId="7C51FD8F" w14:textId="77777777" w:rsidR="006001AE" w:rsidRPr="00D5548D" w:rsidRDefault="006001AE" w:rsidP="006001AE">
      <w:pPr>
        <w:pStyle w:val="Normal1"/>
        <w:ind w:left="0" w:firstLine="0"/>
        <w:rPr>
          <w:rFonts w:ascii="Times New Roman" w:hAnsi="Times New Roman"/>
          <w:color w:val="000000" w:themeColor="text1"/>
          <w:sz w:val="24"/>
          <w:szCs w:val="24"/>
          <w:lang w:val="ru-RU"/>
        </w:rPr>
      </w:pPr>
    </w:p>
    <w:p w14:paraId="70794983" w14:textId="77777777" w:rsidR="006001AE" w:rsidRPr="00D5548D" w:rsidRDefault="006001AE" w:rsidP="006001AE">
      <w:pPr>
        <w:pStyle w:val="Normal1"/>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ИСПОЛНИТЕЛЬ гарантирует достаточность УСЛУГ, персонала проекта, ОБОРУДОВАНИЯ и ТОВАРОВ, указанных в ПЕРЕЧНЕ ТАРИФНЫХ СТАВОК, для выполнения объема Услуг, указанных в Приложении 2 настоящего Договора.</w:t>
      </w:r>
    </w:p>
    <w:p w14:paraId="78061C73" w14:textId="77777777" w:rsidR="006001AE" w:rsidRPr="00D5548D" w:rsidRDefault="006001AE" w:rsidP="006001AE">
      <w:pPr>
        <w:pStyle w:val="Normal1"/>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ab/>
      </w:r>
    </w:p>
    <w:p w14:paraId="1D7E5D58" w14:textId="77777777" w:rsidR="006001AE" w:rsidRPr="00D5548D" w:rsidRDefault="006001AE" w:rsidP="006001AE">
      <w:pPr>
        <w:pStyle w:val="Normal1"/>
        <w:ind w:left="0" w:firstLine="0"/>
        <w:rPr>
          <w:lang w:val="ru-RU"/>
        </w:rPr>
      </w:pPr>
      <w:r w:rsidRPr="00D5548D">
        <w:rPr>
          <w:rFonts w:ascii="Times New Roman" w:hAnsi="Times New Roman"/>
          <w:color w:val="000000" w:themeColor="text1"/>
          <w:sz w:val="24"/>
          <w:szCs w:val="24"/>
          <w:lang w:val="ru-RU"/>
        </w:rPr>
        <w:t xml:space="preserve">Перечень тарифных ставок должен соответствовать </w:t>
      </w:r>
      <w:r w:rsidRPr="00D5548D">
        <w:rPr>
          <w:rFonts w:ascii="Times New Roman" w:hAnsi="Times New Roman"/>
          <w:sz w:val="24"/>
          <w:szCs w:val="24"/>
          <w:lang w:val="ru-RU"/>
        </w:rPr>
        <w:t>видам услуг, указанных в технической спецификации (Приложение №2 к Договору)</w:t>
      </w:r>
    </w:p>
    <w:p w14:paraId="13CFAC4C" w14:textId="77777777" w:rsidR="006001AE" w:rsidRPr="00D5548D" w:rsidRDefault="006001AE" w:rsidP="006001AE">
      <w:pPr>
        <w:pStyle w:val="Normal1"/>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Расценки, указанные в ПЕРЕЧНЕ ТАРИФНЫХ СТАВОК, не подлежат изменению в связи с индексацией цен или колебаниями обменного курса валют на протяжении срока действия Договора.</w:t>
      </w:r>
    </w:p>
    <w:p w14:paraId="2111A359" w14:textId="77777777" w:rsidR="006001AE" w:rsidRPr="00D5548D" w:rsidRDefault="006001AE" w:rsidP="006001AE">
      <w:pPr>
        <w:pStyle w:val="Normal1"/>
        <w:ind w:left="0" w:firstLine="0"/>
        <w:rPr>
          <w:color w:val="000000" w:themeColor="text1"/>
          <w:lang w:val="ru-RU"/>
        </w:rPr>
      </w:pPr>
      <w:r w:rsidRPr="00D5548D">
        <w:rPr>
          <w:rFonts w:ascii="Times New Roman" w:hAnsi="Times New Roman"/>
          <w:color w:val="000000" w:themeColor="text1"/>
          <w:sz w:val="24"/>
          <w:szCs w:val="24"/>
          <w:lang w:val="ru-RU"/>
        </w:rPr>
        <w:t>Все ставки считаются полностью включающими и покрывающими в себя все налоги (кроме НДС), сборы и другие обязательные платежи в бюджет, а также любые затраты, платежи, расходы, обстоятельства, необходимые для эффективного, надлежащего оказания Услуг Исполнителем по Договору</w:t>
      </w:r>
    </w:p>
    <w:p w14:paraId="3CB4489A" w14:textId="77777777" w:rsidR="006001AE" w:rsidRPr="00D5548D" w:rsidRDefault="006001AE" w:rsidP="006001AE">
      <w:pPr>
        <w:pStyle w:val="20"/>
        <w:shd w:val="clear" w:color="auto" w:fill="auto"/>
        <w:ind w:left="0"/>
        <w:jc w:val="center"/>
        <w:rPr>
          <w:color w:val="000000" w:themeColor="text1"/>
          <w:szCs w:val="24"/>
        </w:rPr>
      </w:pPr>
    </w:p>
    <w:p w14:paraId="6B52096B" w14:textId="77777777" w:rsidR="006001AE" w:rsidRPr="00D5548D" w:rsidRDefault="006001AE" w:rsidP="006001AE">
      <w:pPr>
        <w:pStyle w:val="20"/>
        <w:shd w:val="clear" w:color="auto" w:fill="auto"/>
        <w:ind w:left="0"/>
        <w:jc w:val="center"/>
        <w:rPr>
          <w:color w:val="000000" w:themeColor="text1"/>
          <w:szCs w:val="24"/>
        </w:rPr>
      </w:pPr>
      <w:r w:rsidRPr="00D5548D">
        <w:rPr>
          <w:color w:val="000000" w:themeColor="text1"/>
          <w:szCs w:val="24"/>
        </w:rPr>
        <w:t xml:space="preserve">ПЕРЕЧЕНЬ ТАРИФНЫХ СТАВОК: </w:t>
      </w:r>
    </w:p>
    <w:p w14:paraId="45404708" w14:textId="77777777" w:rsidR="006001AE" w:rsidRPr="00D5548D" w:rsidRDefault="006001AE" w:rsidP="006001AE">
      <w:pPr>
        <w:pStyle w:val="20"/>
        <w:shd w:val="clear" w:color="auto" w:fill="auto"/>
        <w:ind w:left="0"/>
        <w:jc w:val="center"/>
        <w:rPr>
          <w:color w:val="000000" w:themeColor="text1"/>
          <w:szCs w:val="24"/>
        </w:rPr>
      </w:pPr>
    </w:p>
    <w:p w14:paraId="4DF1CCCE" w14:textId="77777777" w:rsidR="006001AE" w:rsidRPr="00D5548D" w:rsidRDefault="006001AE" w:rsidP="006001AE">
      <w:pPr>
        <w:pStyle w:val="20"/>
        <w:shd w:val="clear" w:color="auto" w:fill="auto"/>
        <w:ind w:left="0"/>
        <w:jc w:val="left"/>
        <w:rPr>
          <w:color w:val="000000" w:themeColor="text1"/>
          <w:szCs w:val="24"/>
        </w:rPr>
      </w:pPr>
      <w:r w:rsidRPr="00D5548D">
        <w:rPr>
          <w:color w:val="000000" w:themeColor="text1"/>
          <w:szCs w:val="24"/>
        </w:rPr>
        <w:t>Персонал проекта</w:t>
      </w:r>
    </w:p>
    <w:p w14:paraId="504ADEF1" w14:textId="55685797" w:rsidR="006001AE" w:rsidRPr="00D5548D" w:rsidRDefault="006001AE" w:rsidP="006001AE">
      <w:pPr>
        <w:pStyle w:val="Normal1"/>
        <w:tabs>
          <w:tab w:val="clear" w:pos="851"/>
          <w:tab w:val="left" w:pos="0"/>
        </w:tabs>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Транспортировка ПЕРСОНАЛА ИСПОЛНИТЕЛЯ из ПОРТА ОТПРАВЛЕНИЯ на буровую установку и обратно, питание и размещение на буровой установке осуществляется ЗАКАЗЧИК</w:t>
      </w:r>
      <w:r w:rsidR="00651191" w:rsidRPr="00D5548D">
        <w:rPr>
          <w:rFonts w:ascii="Times New Roman" w:hAnsi="Times New Roman"/>
          <w:color w:val="000000" w:themeColor="text1"/>
          <w:sz w:val="24"/>
          <w:szCs w:val="24"/>
          <w:lang w:val="ru-RU"/>
        </w:rPr>
        <w:t>ом</w:t>
      </w:r>
      <w:r w:rsidRPr="00D5548D">
        <w:rPr>
          <w:rFonts w:ascii="Times New Roman" w:hAnsi="Times New Roman"/>
          <w:color w:val="000000" w:themeColor="text1"/>
          <w:sz w:val="24"/>
          <w:szCs w:val="24"/>
          <w:lang w:val="ru-RU"/>
        </w:rPr>
        <w:t xml:space="preserve">. </w:t>
      </w:r>
    </w:p>
    <w:p w14:paraId="635790CD" w14:textId="77777777" w:rsidR="006001AE" w:rsidRPr="00D5548D" w:rsidRDefault="006001AE" w:rsidP="006001AE">
      <w:pPr>
        <w:pStyle w:val="Normal1"/>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 xml:space="preserve">Ставка за каждый отобранный метр керна включает также в себя МОБИЛИЗАЦИЮ и ДЕМОБИЛИЗАЦИЮ ПЕРСОНАЛА ГРУППЫ ИСПОЛНИТЕЛЯ (в том числе транспортировку, суточные, размещение, прочие расходы) для ПЕРСОНАЛА ИСПОЛНИТЕЛЯ от пункта выезда ИСПОЛНИТЕЛЯ до ПОРТА ОТПРАВЛЕНИЯ и обратно. </w:t>
      </w:r>
    </w:p>
    <w:p w14:paraId="315AECBA" w14:textId="1EF520A3" w:rsidR="006001AE" w:rsidRPr="00D5548D" w:rsidRDefault="006001AE" w:rsidP="006001AE">
      <w:pPr>
        <w:pStyle w:val="Normal1"/>
        <w:tabs>
          <w:tab w:val="clear" w:pos="851"/>
          <w:tab w:val="left" w:pos="0"/>
        </w:tabs>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Оплата услуг персонала ИСПОЛНИТЕЛЯ также включена в ставку за каждый отобранный метр керна.</w:t>
      </w:r>
    </w:p>
    <w:p w14:paraId="083876C3" w14:textId="77777777" w:rsidR="006001AE" w:rsidRPr="00D5548D" w:rsidRDefault="006001AE" w:rsidP="006001AE">
      <w:pPr>
        <w:pStyle w:val="Normal1"/>
        <w:ind w:left="0" w:firstLine="0"/>
        <w:rPr>
          <w:rFonts w:ascii="Times New Roman" w:hAnsi="Times New Roman"/>
          <w:color w:val="000000" w:themeColor="text1"/>
          <w:sz w:val="24"/>
          <w:szCs w:val="24"/>
          <w:lang w:val="ru-RU"/>
        </w:rPr>
      </w:pPr>
    </w:p>
    <w:p w14:paraId="7930CC7C" w14:textId="77777777" w:rsidR="006001AE" w:rsidRPr="00D5548D" w:rsidRDefault="006001AE" w:rsidP="006001AE">
      <w:pPr>
        <w:pStyle w:val="20"/>
        <w:shd w:val="clear" w:color="auto" w:fill="auto"/>
        <w:ind w:left="0"/>
        <w:jc w:val="center"/>
        <w:rPr>
          <w:color w:val="000000" w:themeColor="text1"/>
          <w:szCs w:val="24"/>
        </w:rPr>
      </w:pPr>
    </w:p>
    <w:p w14:paraId="6021B358" w14:textId="77777777" w:rsidR="006001AE" w:rsidRPr="00D5548D" w:rsidRDefault="006001AE" w:rsidP="006001AE">
      <w:pPr>
        <w:pStyle w:val="20"/>
        <w:shd w:val="clear" w:color="auto" w:fill="auto"/>
        <w:ind w:left="0"/>
        <w:jc w:val="left"/>
        <w:rPr>
          <w:color w:val="000000" w:themeColor="text1"/>
          <w:szCs w:val="24"/>
        </w:rPr>
      </w:pPr>
      <w:r w:rsidRPr="00D5548D">
        <w:rPr>
          <w:color w:val="000000" w:themeColor="text1"/>
          <w:szCs w:val="24"/>
        </w:rPr>
        <w:t>Оборудование проекта</w:t>
      </w:r>
    </w:p>
    <w:p w14:paraId="07EA3261" w14:textId="0BF3A19E" w:rsidR="006001AE" w:rsidRPr="00D5548D" w:rsidRDefault="006001AE" w:rsidP="006001AE">
      <w:pPr>
        <w:widowControl w:val="0"/>
        <w:suppressAutoHyphens/>
        <w:jc w:val="both"/>
        <w:rPr>
          <w:color w:val="000000" w:themeColor="text1"/>
          <w:spacing w:val="-3"/>
        </w:rPr>
      </w:pPr>
      <w:r w:rsidRPr="00D5548D">
        <w:rPr>
          <w:color w:val="000000" w:themeColor="text1"/>
          <w:spacing w:val="-2"/>
        </w:rPr>
        <w:t xml:space="preserve">ЗАКАЗЧИК проводит перемещение материалов и оборудования          ИСПОЛНИТЕЛЯ между береговой базой или операционным портом и </w:t>
      </w:r>
      <w:r w:rsidRPr="00D5548D">
        <w:rPr>
          <w:color w:val="000000" w:themeColor="text1"/>
          <w:spacing w:val="-2"/>
          <w:lang w:val="ru-RU"/>
        </w:rPr>
        <w:t>ПБУ</w:t>
      </w:r>
      <w:r w:rsidRPr="00D5548D">
        <w:rPr>
          <w:color w:val="000000" w:themeColor="text1"/>
          <w:spacing w:val="-2"/>
        </w:rPr>
        <w:t>.</w:t>
      </w:r>
    </w:p>
    <w:p w14:paraId="3E9B6CEF" w14:textId="77777777" w:rsidR="006001AE" w:rsidRPr="00D5548D" w:rsidRDefault="006001AE" w:rsidP="006001AE">
      <w:pPr>
        <w:widowControl w:val="0"/>
        <w:suppressAutoHyphens/>
        <w:jc w:val="both"/>
        <w:rPr>
          <w:color w:val="000000" w:themeColor="text1"/>
          <w:spacing w:val="-3"/>
        </w:rPr>
      </w:pPr>
      <w:r w:rsidRPr="00D5548D">
        <w:rPr>
          <w:color w:val="000000" w:themeColor="text1"/>
        </w:rPr>
        <w:t>Ставки оплаты перебазирования (мобилизация либо демобилизация) Оборудования включают в себя перебазирование любого оборудования по требованию ЗАКАЗЧИКА и покрывают все затраты на перебазирование оборудования и материалов из пункта происхождения ИСПОЛНИТЕЛЯ на береговую базу или в операционный порт ЗАКАЗЧИКА и в обратном направлении.</w:t>
      </w:r>
    </w:p>
    <w:p w14:paraId="6BAEE16A" w14:textId="77777777" w:rsidR="006001AE" w:rsidRPr="00D5548D" w:rsidRDefault="006001AE" w:rsidP="006001AE">
      <w:pPr>
        <w:widowControl w:val="0"/>
        <w:suppressAutoHyphens/>
        <w:jc w:val="both"/>
        <w:rPr>
          <w:color w:val="000000" w:themeColor="text1"/>
        </w:rPr>
      </w:pPr>
      <w:r w:rsidRPr="00D5548D">
        <w:rPr>
          <w:color w:val="000000" w:themeColor="text1"/>
        </w:rPr>
        <w:t xml:space="preserve">МОБИЛИЗАЦИОННЫЕ затраты возникают при требовании, направляемом ЗАКАЗЧИКОМ ИСПОЛНИТЕЛЮ о доставке оборудования на </w:t>
      </w:r>
      <w:r w:rsidRPr="00D5548D">
        <w:rPr>
          <w:color w:val="000000" w:themeColor="text1"/>
          <w:spacing w:val="-2"/>
        </w:rPr>
        <w:t>береговую базу</w:t>
      </w:r>
      <w:r w:rsidRPr="00D5548D">
        <w:rPr>
          <w:color w:val="000000" w:themeColor="text1"/>
        </w:rPr>
        <w:t xml:space="preserve"> или операционный(е) порт(ы) ЗАКАЗЧИКА и прекращаются по прибытии оборудования/материалов на </w:t>
      </w:r>
      <w:r w:rsidRPr="00D5548D">
        <w:rPr>
          <w:color w:val="000000" w:themeColor="text1"/>
          <w:spacing w:val="-2"/>
        </w:rPr>
        <w:t>береговую базу</w:t>
      </w:r>
      <w:r w:rsidRPr="00D5548D">
        <w:rPr>
          <w:color w:val="000000" w:themeColor="text1"/>
        </w:rPr>
        <w:t xml:space="preserve"> или в операционный порт ЗАКАЗЧИКА.  ДЕМОБИЛИЗАЦИОННЫЕ затраты возникают по возвращении оборудования на </w:t>
      </w:r>
      <w:r w:rsidRPr="00D5548D">
        <w:rPr>
          <w:color w:val="000000" w:themeColor="text1"/>
          <w:spacing w:val="-2"/>
        </w:rPr>
        <w:t>береговую базу</w:t>
      </w:r>
      <w:r w:rsidRPr="00D5548D">
        <w:rPr>
          <w:color w:val="000000" w:themeColor="text1"/>
        </w:rPr>
        <w:t xml:space="preserve"> или в операционный порт ЗАКАЗЧИКА и уведомлении об этом ИСПОЛНИТЕЛЯ.</w:t>
      </w:r>
    </w:p>
    <w:p w14:paraId="2F0AA27C" w14:textId="77777777" w:rsidR="006001AE" w:rsidRPr="00D5548D" w:rsidRDefault="006001AE" w:rsidP="006001AE">
      <w:pPr>
        <w:widowControl w:val="0"/>
        <w:suppressAutoHyphens/>
        <w:jc w:val="both"/>
        <w:rPr>
          <w:color w:val="000000" w:themeColor="text1"/>
        </w:rPr>
      </w:pPr>
      <w:r w:rsidRPr="00D5548D">
        <w:rPr>
          <w:color w:val="000000" w:themeColor="text1"/>
          <w:lang w:val="ru-RU"/>
        </w:rPr>
        <w:t>Расходы по мобилизации и демобилизации Оборудования и Товаров включены в ставку за каждый отобранный метр керна.</w:t>
      </w:r>
    </w:p>
    <w:p w14:paraId="46083601" w14:textId="77777777" w:rsidR="006001AE" w:rsidRPr="00D5548D" w:rsidRDefault="006001AE" w:rsidP="006001AE">
      <w:pPr>
        <w:pStyle w:val="Normal1"/>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Затраты на МОБИЛИЗАЦИЮ и ДЕМОБИЛИЗАЦИЮ ОБОРУДОВАНИЯ и ТОВАРОВ, не соответствующих требованиям настоящего Договора, относятся на счет ИСПОЛНИТЕЛЯ. Такие затраты включают в себя любые расходы, связанные с возвратом/вывозом оборудования и материалов, а также любые расходы, понесенные в связи с транспортировкой материалов для замены.</w:t>
      </w:r>
      <w:r w:rsidRPr="00D5548D">
        <w:rPr>
          <w:rFonts w:ascii="Times New Roman" w:hAnsi="Times New Roman"/>
          <w:color w:val="000000" w:themeColor="text1"/>
          <w:sz w:val="24"/>
          <w:szCs w:val="24"/>
          <w:lang w:val="ru-RU"/>
        </w:rPr>
        <w:tab/>
        <w:t>,</w:t>
      </w:r>
    </w:p>
    <w:p w14:paraId="440C9EBA" w14:textId="77777777" w:rsidR="006001AE" w:rsidRPr="00D5548D" w:rsidRDefault="006001AE" w:rsidP="006001AE">
      <w:pPr>
        <w:widowControl w:val="0"/>
        <w:suppressAutoHyphens/>
        <w:jc w:val="both"/>
        <w:rPr>
          <w:color w:val="000000" w:themeColor="text1"/>
          <w:spacing w:val="-3"/>
        </w:rPr>
      </w:pPr>
      <w:r w:rsidRPr="00D5548D">
        <w:rPr>
          <w:color w:val="000000" w:themeColor="text1"/>
          <w:spacing w:val="-3"/>
        </w:rPr>
        <w:t>Затраты на перемещение оборудования и материалов, не предусмотренных данным Договором, относятся на счет ИСПОЛНИТЕЛЯ.  Такие затраты включают любые затраты, связанные с возвратом/вывозом такого оборудования и материалов и любые затраты, понесенные при транспортировке соответствующего элемента замены.</w:t>
      </w:r>
    </w:p>
    <w:p w14:paraId="333221A9" w14:textId="77777777" w:rsidR="006001AE" w:rsidRPr="00D5548D" w:rsidRDefault="006001AE" w:rsidP="006001AE">
      <w:pPr>
        <w:tabs>
          <w:tab w:val="left" w:pos="142"/>
          <w:tab w:val="left" w:pos="284"/>
        </w:tabs>
        <w:rPr>
          <w:color w:val="000000" w:themeColor="text1"/>
        </w:rPr>
      </w:pPr>
    </w:p>
    <w:p w14:paraId="25420CF0" w14:textId="77777777" w:rsidR="006001AE" w:rsidRPr="00D5548D" w:rsidRDefault="006001AE" w:rsidP="006001AE">
      <w:pPr>
        <w:tabs>
          <w:tab w:val="left" w:pos="142"/>
          <w:tab w:val="left" w:pos="284"/>
        </w:tabs>
        <w:rPr>
          <w:color w:val="000000" w:themeColor="text1"/>
        </w:rPr>
      </w:pPr>
      <w:r w:rsidRPr="00D5548D">
        <w:rPr>
          <w:color w:val="000000" w:themeColor="text1"/>
        </w:rPr>
        <w:t>ИСПОЛНИТЕЛЬ предоставляет ОБОРУДОВАНИЕ и УСЛУГИ согласно следующим ставкам</w:t>
      </w:r>
      <w:r w:rsidRPr="00D5548D">
        <w:rPr>
          <w:color w:val="000000" w:themeColor="text1"/>
          <w:lang w:val="ru-RU"/>
        </w:rPr>
        <w:t xml:space="preserve"> указанным Таблице 1</w:t>
      </w:r>
      <w:r w:rsidRPr="00D5548D">
        <w:rPr>
          <w:color w:val="000000" w:themeColor="text1"/>
        </w:rPr>
        <w:t xml:space="preserve">:                                                                                                                                       </w:t>
      </w:r>
    </w:p>
    <w:p w14:paraId="71F72408" w14:textId="77777777" w:rsidR="006001AE" w:rsidRPr="00D5548D" w:rsidRDefault="006001AE" w:rsidP="006001AE">
      <w:pPr>
        <w:pStyle w:val="aa"/>
        <w:tabs>
          <w:tab w:val="left" w:pos="142"/>
          <w:tab w:val="left" w:pos="284"/>
        </w:tabs>
        <w:ind w:left="0"/>
        <w:jc w:val="right"/>
        <w:rPr>
          <w:color w:val="000000" w:themeColor="text1"/>
          <w:sz w:val="24"/>
          <w:szCs w:val="24"/>
        </w:rPr>
      </w:pPr>
      <w:r w:rsidRPr="00D5548D">
        <w:rPr>
          <w:rFonts w:ascii="Times New Roman" w:hAnsi="Times New Roman"/>
          <w:color w:val="000000" w:themeColor="text1"/>
          <w:sz w:val="24"/>
          <w:szCs w:val="24"/>
        </w:rPr>
        <w:t>Таблица</w:t>
      </w:r>
      <w:r w:rsidRPr="00D5548D">
        <w:rPr>
          <w:color w:val="000000" w:themeColor="text1"/>
          <w:sz w:val="24"/>
          <w:szCs w:val="24"/>
        </w:rPr>
        <w:t xml:space="preserve"> 1</w:t>
      </w:r>
    </w:p>
    <w:tbl>
      <w:tblPr>
        <w:tblStyle w:val="af7"/>
        <w:tblW w:w="10031" w:type="dxa"/>
        <w:tblLook w:val="04A0" w:firstRow="1" w:lastRow="0" w:firstColumn="1" w:lastColumn="0" w:noHBand="0" w:noVBand="1"/>
      </w:tblPr>
      <w:tblGrid>
        <w:gridCol w:w="7479"/>
        <w:gridCol w:w="2552"/>
      </w:tblGrid>
      <w:tr w:rsidR="006001AE" w:rsidRPr="00D5548D" w14:paraId="1033BC26" w14:textId="77777777" w:rsidTr="006001AE">
        <w:trPr>
          <w:trHeight w:val="651"/>
        </w:trPr>
        <w:tc>
          <w:tcPr>
            <w:tcW w:w="7479" w:type="dxa"/>
            <w:vAlign w:val="center"/>
          </w:tcPr>
          <w:p w14:paraId="312E46BC" w14:textId="327FB02B" w:rsidR="006001AE" w:rsidRPr="007775C3" w:rsidRDefault="007775C3" w:rsidP="006001AE">
            <w:pPr>
              <w:pStyle w:val="af1"/>
              <w:tabs>
                <w:tab w:val="left" w:pos="142"/>
                <w:tab w:val="left" w:pos="284"/>
              </w:tabs>
              <w:jc w:val="center"/>
              <w:rPr>
                <w:b/>
                <w:color w:val="000000" w:themeColor="text1"/>
                <w:sz w:val="24"/>
                <w:szCs w:val="24"/>
                <w:lang w:val="ru-RU"/>
              </w:rPr>
            </w:pPr>
            <w:r>
              <w:rPr>
                <w:b/>
                <w:color w:val="000000" w:themeColor="text1"/>
                <w:sz w:val="24"/>
                <w:szCs w:val="24"/>
                <w:lang w:val="ru-RU"/>
              </w:rPr>
              <w:t>Наименование</w:t>
            </w:r>
          </w:p>
        </w:tc>
        <w:tc>
          <w:tcPr>
            <w:tcW w:w="2552" w:type="dxa"/>
          </w:tcPr>
          <w:p w14:paraId="575C6FA4" w14:textId="77777777" w:rsidR="006001AE" w:rsidRPr="00D5548D" w:rsidRDefault="006001AE" w:rsidP="006001AE">
            <w:pPr>
              <w:pStyle w:val="af1"/>
              <w:tabs>
                <w:tab w:val="left" w:pos="142"/>
                <w:tab w:val="left" w:pos="284"/>
              </w:tabs>
              <w:jc w:val="center"/>
              <w:rPr>
                <w:b/>
                <w:color w:val="000000" w:themeColor="text1"/>
                <w:sz w:val="24"/>
                <w:szCs w:val="24"/>
              </w:rPr>
            </w:pPr>
            <w:r w:rsidRPr="00D5548D">
              <w:rPr>
                <w:b/>
                <w:color w:val="000000" w:themeColor="text1"/>
                <w:sz w:val="24"/>
                <w:szCs w:val="24"/>
              </w:rPr>
              <w:t>Ставка за каждый отобранный метр/(тенге без НДС)</w:t>
            </w:r>
          </w:p>
        </w:tc>
      </w:tr>
      <w:tr w:rsidR="006001AE" w:rsidRPr="00D5548D" w14:paraId="14DC4077" w14:textId="77777777" w:rsidTr="006001AE">
        <w:trPr>
          <w:trHeight w:val="835"/>
        </w:trPr>
        <w:tc>
          <w:tcPr>
            <w:tcW w:w="7479" w:type="dxa"/>
          </w:tcPr>
          <w:p w14:paraId="2BC5C1EB" w14:textId="77777777" w:rsidR="006001AE" w:rsidRPr="00D5548D" w:rsidRDefault="006001AE" w:rsidP="006001AE">
            <w:pPr>
              <w:pStyle w:val="af1"/>
              <w:tabs>
                <w:tab w:val="clear" w:pos="4677"/>
                <w:tab w:val="clear" w:pos="9355"/>
                <w:tab w:val="left" w:pos="142"/>
                <w:tab w:val="left" w:pos="284"/>
              </w:tabs>
              <w:suppressAutoHyphens/>
              <w:overflowPunct w:val="0"/>
              <w:autoSpaceDE w:val="0"/>
              <w:autoSpaceDN w:val="0"/>
              <w:adjustRightInd w:val="0"/>
              <w:ind w:left="142"/>
              <w:jc w:val="both"/>
              <w:textAlignment w:val="baseline"/>
              <w:rPr>
                <w:color w:val="000000" w:themeColor="text1"/>
                <w:sz w:val="24"/>
                <w:szCs w:val="24"/>
              </w:rPr>
            </w:pPr>
          </w:p>
          <w:p w14:paraId="5CAD0C1E" w14:textId="081459EA" w:rsidR="006001AE" w:rsidRPr="00D5548D" w:rsidRDefault="007456EB" w:rsidP="006001AE">
            <w:pPr>
              <w:pStyle w:val="af1"/>
              <w:tabs>
                <w:tab w:val="clear" w:pos="4677"/>
                <w:tab w:val="clear" w:pos="9355"/>
                <w:tab w:val="left" w:pos="142"/>
                <w:tab w:val="left" w:pos="284"/>
              </w:tabs>
              <w:suppressAutoHyphens/>
              <w:overflowPunct w:val="0"/>
              <w:autoSpaceDE w:val="0"/>
              <w:autoSpaceDN w:val="0"/>
              <w:adjustRightInd w:val="0"/>
              <w:ind w:left="142"/>
              <w:jc w:val="both"/>
              <w:textAlignment w:val="baseline"/>
              <w:rPr>
                <w:color w:val="000000" w:themeColor="text1"/>
                <w:sz w:val="24"/>
                <w:szCs w:val="24"/>
              </w:rPr>
            </w:pPr>
            <w:r w:rsidRPr="007456EB">
              <w:rPr>
                <w:color w:val="000000" w:themeColor="text1"/>
                <w:sz w:val="24"/>
                <w:szCs w:val="24"/>
              </w:rPr>
              <w:t>Услуги по отбору керна</w:t>
            </w:r>
            <w:r w:rsidR="007775C3">
              <w:rPr>
                <w:color w:val="000000" w:themeColor="text1"/>
                <w:sz w:val="24"/>
                <w:szCs w:val="24"/>
                <w:lang w:val="ru-RU"/>
              </w:rPr>
              <w:t>,</w:t>
            </w:r>
            <w:r w:rsidR="006001AE" w:rsidRPr="00D5548D">
              <w:rPr>
                <w:color w:val="000000" w:themeColor="text1"/>
                <w:sz w:val="24"/>
                <w:szCs w:val="24"/>
              </w:rPr>
              <w:t xml:space="preserve"> </w:t>
            </w:r>
            <w:r>
              <w:rPr>
                <w:color w:val="000000" w:themeColor="text1"/>
                <w:sz w:val="24"/>
                <w:szCs w:val="24"/>
                <w:lang w:val="ru-RU"/>
              </w:rPr>
              <w:t>в том числе</w:t>
            </w:r>
            <w:r w:rsidR="006001AE" w:rsidRPr="00D5548D">
              <w:rPr>
                <w:color w:val="000000" w:themeColor="text1"/>
                <w:sz w:val="24"/>
                <w:szCs w:val="24"/>
              </w:rPr>
              <w:t>:</w:t>
            </w:r>
          </w:p>
          <w:p w14:paraId="75B6BA21" w14:textId="77777777" w:rsidR="006001AE" w:rsidRPr="00D5548D" w:rsidRDefault="006001AE" w:rsidP="006001AE">
            <w:pPr>
              <w:pStyle w:val="af1"/>
              <w:tabs>
                <w:tab w:val="clear" w:pos="4677"/>
                <w:tab w:val="clear" w:pos="9355"/>
                <w:tab w:val="left" w:pos="142"/>
                <w:tab w:val="left" w:pos="284"/>
              </w:tabs>
              <w:suppressAutoHyphens/>
              <w:overflowPunct w:val="0"/>
              <w:autoSpaceDE w:val="0"/>
              <w:autoSpaceDN w:val="0"/>
              <w:adjustRightInd w:val="0"/>
              <w:ind w:left="142"/>
              <w:jc w:val="both"/>
              <w:textAlignment w:val="baseline"/>
              <w:rPr>
                <w:color w:val="000000" w:themeColor="text1"/>
                <w:sz w:val="24"/>
                <w:szCs w:val="24"/>
              </w:rPr>
            </w:pPr>
          </w:p>
          <w:p w14:paraId="7E0F7F04" w14:textId="77777777" w:rsidR="006001AE" w:rsidRPr="00D5548D" w:rsidRDefault="006001AE" w:rsidP="006001AE">
            <w:pPr>
              <w:pStyle w:val="af1"/>
              <w:numPr>
                <w:ilvl w:val="1"/>
                <w:numId w:val="28"/>
              </w:numPr>
              <w:tabs>
                <w:tab w:val="clear" w:pos="4677"/>
                <w:tab w:val="clear" w:pos="9355"/>
                <w:tab w:val="left" w:pos="142"/>
                <w:tab w:val="left" w:pos="284"/>
              </w:tabs>
              <w:suppressAutoHyphens/>
              <w:overflowPunct w:val="0"/>
              <w:autoSpaceDE w:val="0"/>
              <w:autoSpaceDN w:val="0"/>
              <w:adjustRightInd w:val="0"/>
              <w:jc w:val="both"/>
              <w:textAlignment w:val="baseline"/>
              <w:rPr>
                <w:color w:val="000000" w:themeColor="text1"/>
                <w:sz w:val="24"/>
                <w:szCs w:val="24"/>
              </w:rPr>
            </w:pPr>
            <w:r w:rsidRPr="00D5548D">
              <w:rPr>
                <w:color w:val="000000" w:themeColor="text1"/>
                <w:sz w:val="24"/>
                <w:szCs w:val="24"/>
              </w:rPr>
              <w:t>Подготовка инструмента, инспекция, упаковка, сертификация.</w:t>
            </w:r>
          </w:p>
          <w:p w14:paraId="3388C68C"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rPr>
              <w:t xml:space="preserve">9м х </w:t>
            </w:r>
            <w:r w:rsidRPr="00D5548D">
              <w:rPr>
                <w:color w:val="000000" w:themeColor="text1"/>
                <w:sz w:val="24"/>
                <w:szCs w:val="24"/>
                <w:lang w:val="ru-RU"/>
              </w:rPr>
              <w:t>7”</w:t>
            </w:r>
            <w:r w:rsidRPr="00D5548D">
              <w:rPr>
                <w:color w:val="000000" w:themeColor="text1"/>
                <w:sz w:val="24"/>
                <w:szCs w:val="24"/>
                <w:vertAlign w:val="subscript"/>
              </w:rPr>
              <w:t xml:space="preserve"> </w:t>
            </w:r>
            <w:r w:rsidRPr="00D5548D">
              <w:rPr>
                <w:color w:val="000000" w:themeColor="text1"/>
                <w:sz w:val="24"/>
                <w:szCs w:val="24"/>
              </w:rPr>
              <w:t>х 4” Стандартный керноотборник.</w:t>
            </w:r>
          </w:p>
          <w:p w14:paraId="2135B9B6"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rPr>
              <w:t>9м х 8</w:t>
            </w:r>
            <w:r w:rsidRPr="00D5548D">
              <w:rPr>
                <w:color w:val="000000" w:themeColor="text1"/>
                <w:sz w:val="24"/>
                <w:szCs w:val="24"/>
                <w:vertAlign w:val="subscript"/>
              </w:rPr>
              <w:t xml:space="preserve"> </w:t>
            </w:r>
            <w:r w:rsidRPr="00D5548D">
              <w:rPr>
                <w:color w:val="000000" w:themeColor="text1"/>
                <w:sz w:val="24"/>
                <w:szCs w:val="24"/>
              </w:rPr>
              <w:t>х 4” Стандартный керноотборник.</w:t>
            </w:r>
          </w:p>
          <w:p w14:paraId="25222E38"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rPr>
              <w:t>1 х Лоток для укладки грунтоносных труб.</w:t>
            </w:r>
          </w:p>
          <w:p w14:paraId="2B53EF8A"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rPr>
              <w:t>1 х Пневматическая пила для резки керна и карборундовый диск для пилы.</w:t>
            </w:r>
          </w:p>
          <w:p w14:paraId="4E1948C4"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rPr>
              <w:t xml:space="preserve"> 9 метровая алюминиевая грунтоносная труба, 1 х на 9 м.</w:t>
            </w:r>
          </w:p>
          <w:p w14:paraId="3B09538E"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rPr>
              <w:t>Набор крышек и хомутов (1 крышка + 1 хомут)</w:t>
            </w:r>
          </w:p>
          <w:p w14:paraId="6FD74BF2"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rPr>
              <w:t>Запасные части для переоснастки керноотборника  (кернорватель, башмак и т.д.)</w:t>
            </w:r>
          </w:p>
          <w:p w14:paraId="31896931"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rPr>
              <w:t xml:space="preserve">Использование колонкового долота 8 </w:t>
            </w:r>
            <w:r w:rsidRPr="00D5548D">
              <w:rPr>
                <w:color w:val="000000" w:themeColor="text1"/>
                <w:sz w:val="24"/>
                <w:szCs w:val="24"/>
                <w:vertAlign w:val="superscript"/>
              </w:rPr>
              <w:t>1</w:t>
            </w:r>
            <w:r w:rsidRPr="00D5548D">
              <w:rPr>
                <w:color w:val="000000" w:themeColor="text1"/>
                <w:sz w:val="24"/>
                <w:szCs w:val="24"/>
              </w:rPr>
              <w:t>/</w:t>
            </w:r>
            <w:r w:rsidRPr="00D5548D">
              <w:rPr>
                <w:color w:val="000000" w:themeColor="text1"/>
                <w:sz w:val="24"/>
                <w:szCs w:val="24"/>
                <w:vertAlign w:val="subscript"/>
              </w:rPr>
              <w:t>2</w:t>
            </w:r>
            <w:r w:rsidRPr="00D5548D">
              <w:rPr>
                <w:color w:val="000000" w:themeColor="text1"/>
                <w:sz w:val="24"/>
                <w:szCs w:val="24"/>
              </w:rPr>
              <w:t xml:space="preserve">  х 4” </w:t>
            </w:r>
          </w:p>
          <w:p w14:paraId="7F955463"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lang w:val="ru-RU"/>
              </w:rPr>
              <w:t>Использование анти-заклиночной системы отбора керна.</w:t>
            </w:r>
          </w:p>
          <w:p w14:paraId="1ED36722"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lang w:val="ru-RU"/>
              </w:rPr>
              <w:t>Система полного перекрытия низа кернорвателя и отбора керна в неконсолидированных породах</w:t>
            </w:r>
          </w:p>
          <w:p w14:paraId="2F283EEC"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lang w:val="ru-RU"/>
              </w:rPr>
              <w:t>Гидравлическая система активации</w:t>
            </w:r>
          </w:p>
          <w:p w14:paraId="3602A6B9"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lang w:val="ru-RU"/>
              </w:rPr>
              <w:t>Система полного перекрытия</w:t>
            </w:r>
          </w:p>
          <w:p w14:paraId="1EC2C985"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lang w:val="ru-RU"/>
              </w:rPr>
              <w:t>Комплектующие к системе полного перекрытия</w:t>
            </w:r>
          </w:p>
          <w:p w14:paraId="3E9339A1"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lang w:val="ru-RU"/>
              </w:rPr>
              <w:t>Герметичные пластиковые контейнеры для хранения и транспортировки керна</w:t>
            </w:r>
            <w:r w:rsidRPr="00D5548D">
              <w:rPr>
                <w:color w:val="000000" w:themeColor="text1"/>
                <w:sz w:val="24"/>
                <w:szCs w:val="24"/>
              </w:rPr>
              <w:t>.</w:t>
            </w:r>
          </w:p>
          <w:p w14:paraId="3116A12B" w14:textId="77777777" w:rsidR="006001AE" w:rsidRPr="00D5548D" w:rsidRDefault="006001AE" w:rsidP="006001AE">
            <w:pPr>
              <w:pStyle w:val="af1"/>
              <w:numPr>
                <w:ilvl w:val="1"/>
                <w:numId w:val="28"/>
              </w:numPr>
              <w:tabs>
                <w:tab w:val="clear" w:pos="4677"/>
                <w:tab w:val="clear" w:pos="9355"/>
                <w:tab w:val="left" w:pos="142"/>
                <w:tab w:val="left" w:pos="284"/>
              </w:tabs>
              <w:suppressAutoHyphens/>
              <w:overflowPunct w:val="0"/>
              <w:autoSpaceDE w:val="0"/>
              <w:autoSpaceDN w:val="0"/>
              <w:adjustRightInd w:val="0"/>
              <w:jc w:val="both"/>
              <w:textAlignment w:val="baseline"/>
              <w:rPr>
                <w:color w:val="000000" w:themeColor="text1"/>
                <w:sz w:val="24"/>
                <w:szCs w:val="24"/>
              </w:rPr>
            </w:pPr>
            <w:r w:rsidRPr="00D5548D">
              <w:rPr>
                <w:color w:val="000000" w:themeColor="text1"/>
                <w:sz w:val="24"/>
                <w:szCs w:val="24"/>
              </w:rPr>
              <w:t>Обслуживание оборудования после возврата</w:t>
            </w:r>
          </w:p>
          <w:p w14:paraId="4C31B3A1" w14:textId="77777777" w:rsidR="006001AE" w:rsidRPr="00D5548D" w:rsidRDefault="006001AE" w:rsidP="006001AE">
            <w:pPr>
              <w:pStyle w:val="af1"/>
              <w:numPr>
                <w:ilvl w:val="1"/>
                <w:numId w:val="28"/>
              </w:numPr>
              <w:tabs>
                <w:tab w:val="clear" w:pos="4677"/>
                <w:tab w:val="clear" w:pos="9355"/>
                <w:tab w:val="left" w:pos="142"/>
                <w:tab w:val="left" w:pos="284"/>
              </w:tabs>
              <w:suppressAutoHyphens/>
              <w:overflowPunct w:val="0"/>
              <w:autoSpaceDE w:val="0"/>
              <w:autoSpaceDN w:val="0"/>
              <w:adjustRightInd w:val="0"/>
              <w:jc w:val="both"/>
              <w:textAlignment w:val="baseline"/>
              <w:rPr>
                <w:color w:val="000000" w:themeColor="text1"/>
                <w:sz w:val="24"/>
                <w:szCs w:val="24"/>
              </w:rPr>
            </w:pPr>
            <w:r w:rsidRPr="00D5548D">
              <w:rPr>
                <w:color w:val="000000" w:themeColor="text1"/>
                <w:sz w:val="24"/>
                <w:szCs w:val="24"/>
              </w:rPr>
              <w:t>Инженерная поддержка 24 часа в сутки Исполнителем</w:t>
            </w:r>
          </w:p>
          <w:p w14:paraId="29C50C7E" w14:textId="77777777" w:rsidR="006001AE" w:rsidRPr="00D5548D" w:rsidRDefault="006001AE" w:rsidP="006001AE">
            <w:pPr>
              <w:pStyle w:val="af1"/>
              <w:numPr>
                <w:ilvl w:val="1"/>
                <w:numId w:val="28"/>
              </w:numPr>
              <w:tabs>
                <w:tab w:val="clear" w:pos="4677"/>
                <w:tab w:val="clear" w:pos="9355"/>
                <w:tab w:val="left" w:pos="142"/>
                <w:tab w:val="left" w:pos="284"/>
              </w:tabs>
              <w:suppressAutoHyphens/>
              <w:overflowPunct w:val="0"/>
              <w:autoSpaceDE w:val="0"/>
              <w:autoSpaceDN w:val="0"/>
              <w:adjustRightInd w:val="0"/>
              <w:jc w:val="both"/>
              <w:textAlignment w:val="baseline"/>
              <w:rPr>
                <w:color w:val="000000" w:themeColor="text1"/>
                <w:sz w:val="24"/>
                <w:szCs w:val="24"/>
              </w:rPr>
            </w:pPr>
            <w:r w:rsidRPr="00D5548D">
              <w:rPr>
                <w:color w:val="000000" w:themeColor="text1"/>
                <w:sz w:val="24"/>
                <w:szCs w:val="24"/>
              </w:rPr>
              <w:t xml:space="preserve">Презервация/стабилизация керна </w:t>
            </w:r>
          </w:p>
          <w:p w14:paraId="077D11EC" w14:textId="77777777" w:rsidR="006001AE" w:rsidRPr="00D5548D" w:rsidRDefault="006001AE" w:rsidP="006001AE">
            <w:pPr>
              <w:pStyle w:val="af1"/>
              <w:numPr>
                <w:ilvl w:val="1"/>
                <w:numId w:val="28"/>
              </w:numPr>
              <w:tabs>
                <w:tab w:val="clear" w:pos="4677"/>
                <w:tab w:val="clear" w:pos="9355"/>
                <w:tab w:val="left" w:pos="142"/>
                <w:tab w:val="left" w:pos="284"/>
              </w:tabs>
              <w:suppressAutoHyphens/>
              <w:overflowPunct w:val="0"/>
              <w:autoSpaceDE w:val="0"/>
              <w:autoSpaceDN w:val="0"/>
              <w:adjustRightInd w:val="0"/>
              <w:jc w:val="both"/>
              <w:textAlignment w:val="baseline"/>
              <w:rPr>
                <w:color w:val="000000" w:themeColor="text1"/>
                <w:sz w:val="24"/>
                <w:szCs w:val="24"/>
              </w:rPr>
            </w:pPr>
            <w:r w:rsidRPr="00D5548D">
              <w:rPr>
                <w:color w:val="000000" w:themeColor="text1"/>
                <w:sz w:val="24"/>
                <w:szCs w:val="24"/>
              </w:rPr>
              <w:t>Гамма каротаж поднятого керна</w:t>
            </w:r>
          </w:p>
          <w:p w14:paraId="64253D89" w14:textId="6560CF92" w:rsidR="006001AE" w:rsidRPr="00D5548D" w:rsidRDefault="004A4087" w:rsidP="006001AE">
            <w:pPr>
              <w:pStyle w:val="af1"/>
              <w:tabs>
                <w:tab w:val="clear" w:pos="4677"/>
                <w:tab w:val="clear" w:pos="9355"/>
              </w:tabs>
              <w:suppressAutoHyphens/>
              <w:overflowPunct w:val="0"/>
              <w:autoSpaceDE w:val="0"/>
              <w:autoSpaceDN w:val="0"/>
              <w:adjustRightInd w:val="0"/>
              <w:ind w:left="709"/>
              <w:textAlignment w:val="baseline"/>
              <w:rPr>
                <w:b/>
                <w:bCs/>
                <w:color w:val="000000" w:themeColor="text1"/>
                <w:spacing w:val="-5"/>
                <w:sz w:val="24"/>
                <w:szCs w:val="24"/>
              </w:rPr>
            </w:pPr>
            <w:r w:rsidRPr="00D5548D">
              <w:rPr>
                <w:color w:val="000000" w:themeColor="text1"/>
                <w:sz w:val="24"/>
                <w:szCs w:val="24"/>
                <w:lang w:val="ru-RU"/>
              </w:rPr>
              <w:t>20</w:t>
            </w:r>
            <w:r w:rsidR="006001AE" w:rsidRPr="00D5548D">
              <w:rPr>
                <w:color w:val="000000" w:themeColor="text1"/>
                <w:sz w:val="24"/>
                <w:szCs w:val="24"/>
              </w:rPr>
              <w:t>. Мобилизация/Демобилизация</w:t>
            </w:r>
          </w:p>
          <w:p w14:paraId="03B69075" w14:textId="2667E6EC" w:rsidR="006001AE" w:rsidRPr="00D5548D" w:rsidRDefault="004A4087" w:rsidP="006001AE">
            <w:pPr>
              <w:pStyle w:val="af1"/>
              <w:tabs>
                <w:tab w:val="clear" w:pos="4677"/>
                <w:tab w:val="clear" w:pos="9355"/>
              </w:tabs>
              <w:suppressAutoHyphens/>
              <w:overflowPunct w:val="0"/>
              <w:autoSpaceDE w:val="0"/>
              <w:autoSpaceDN w:val="0"/>
              <w:adjustRightInd w:val="0"/>
              <w:ind w:left="709"/>
              <w:textAlignment w:val="baseline"/>
              <w:rPr>
                <w:b/>
                <w:bCs/>
                <w:color w:val="000000" w:themeColor="text1"/>
                <w:spacing w:val="-5"/>
                <w:sz w:val="24"/>
                <w:szCs w:val="24"/>
              </w:rPr>
            </w:pPr>
            <w:r w:rsidRPr="00D5548D">
              <w:rPr>
                <w:color w:val="000000" w:themeColor="text1"/>
                <w:sz w:val="24"/>
                <w:szCs w:val="24"/>
                <w:lang w:val="ru-RU"/>
              </w:rPr>
              <w:t>21</w:t>
            </w:r>
            <w:r w:rsidR="006001AE" w:rsidRPr="00D5548D">
              <w:rPr>
                <w:color w:val="000000" w:themeColor="text1"/>
                <w:sz w:val="24"/>
                <w:szCs w:val="24"/>
              </w:rPr>
              <w:t>. Предоставление персонала</w:t>
            </w:r>
          </w:p>
          <w:p w14:paraId="0DD08A42" w14:textId="17BFC645" w:rsidR="006001AE" w:rsidRPr="00D5548D" w:rsidRDefault="004A4087" w:rsidP="006001AE">
            <w:pPr>
              <w:pStyle w:val="af1"/>
              <w:tabs>
                <w:tab w:val="clear" w:pos="4677"/>
                <w:tab w:val="clear" w:pos="9355"/>
              </w:tabs>
              <w:suppressAutoHyphens/>
              <w:overflowPunct w:val="0"/>
              <w:autoSpaceDE w:val="0"/>
              <w:autoSpaceDN w:val="0"/>
              <w:adjustRightInd w:val="0"/>
              <w:ind w:left="709"/>
              <w:textAlignment w:val="baseline"/>
              <w:rPr>
                <w:b/>
                <w:bCs/>
                <w:color w:val="000000" w:themeColor="text1"/>
                <w:spacing w:val="-5"/>
                <w:sz w:val="24"/>
                <w:szCs w:val="24"/>
              </w:rPr>
            </w:pPr>
            <w:r w:rsidRPr="00D5548D">
              <w:rPr>
                <w:color w:val="000000" w:themeColor="text1"/>
                <w:sz w:val="24"/>
                <w:szCs w:val="24"/>
                <w:lang w:val="ru-RU"/>
              </w:rPr>
              <w:t>22</w:t>
            </w:r>
            <w:r w:rsidR="006001AE" w:rsidRPr="00D5548D">
              <w:rPr>
                <w:color w:val="000000" w:themeColor="text1"/>
                <w:sz w:val="24"/>
                <w:szCs w:val="24"/>
              </w:rPr>
              <w:t>. Прочие необходимые расходы, связанные с надлежащим исполнением Исполнителем Услуг по Договору</w:t>
            </w:r>
          </w:p>
        </w:tc>
        <w:tc>
          <w:tcPr>
            <w:tcW w:w="2552" w:type="dxa"/>
            <w:vAlign w:val="center"/>
          </w:tcPr>
          <w:p w14:paraId="1454D0D5" w14:textId="77777777" w:rsidR="006001AE" w:rsidRPr="00D5548D" w:rsidRDefault="006001AE" w:rsidP="006001AE">
            <w:pPr>
              <w:jc w:val="center"/>
              <w:rPr>
                <w:b/>
                <w:color w:val="000000" w:themeColor="text1"/>
              </w:rPr>
            </w:pPr>
            <w:r w:rsidRPr="00D5548D">
              <w:rPr>
                <w:b/>
                <w:color w:val="000000" w:themeColor="text1"/>
                <w:lang w:val="ru-RU"/>
              </w:rPr>
              <w:t>________</w:t>
            </w:r>
            <w:r w:rsidRPr="00D5548D">
              <w:rPr>
                <w:b/>
                <w:color w:val="000000" w:themeColor="text1"/>
              </w:rPr>
              <w:t>тг</w:t>
            </w:r>
          </w:p>
        </w:tc>
      </w:tr>
    </w:tbl>
    <w:p w14:paraId="60A1DAD6" w14:textId="77777777" w:rsidR="006001AE" w:rsidRPr="00D5548D" w:rsidRDefault="006001AE" w:rsidP="006001AE">
      <w:pPr>
        <w:pStyle w:val="Normal1"/>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Комплект оборудования должен включать подготовку инструмента, инспекцию, упаковку, сертификацию и т.п. Поставленный комплект оборудования должен содержать обусловленное количество инструмента и расходных материалов достаточное чтобы покрыть все расходы, связанные с отбором керна.</w:t>
      </w:r>
    </w:p>
    <w:p w14:paraId="3C553A21" w14:textId="77777777" w:rsidR="006001AE" w:rsidRPr="00D5548D" w:rsidRDefault="006001AE" w:rsidP="006001AE">
      <w:pPr>
        <w:pStyle w:val="Normal1"/>
        <w:ind w:left="0" w:firstLine="0"/>
        <w:rPr>
          <w:rFonts w:ascii="Times New Roman" w:hAnsi="Times New Roman"/>
          <w:color w:val="000000" w:themeColor="text1"/>
          <w:sz w:val="24"/>
          <w:szCs w:val="24"/>
          <w:lang w:val="ru-RU"/>
        </w:rPr>
      </w:pPr>
    </w:p>
    <w:p w14:paraId="2CA3DD87" w14:textId="77777777" w:rsidR="006001AE" w:rsidRPr="00D5548D" w:rsidRDefault="006001AE" w:rsidP="006001AE">
      <w:pPr>
        <w:pStyle w:val="Normal1"/>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Ставка за каждый вырезанный метр включает всё необходимое оборудование, расходные материалы, обслуживание оборудования после возврата, инженерную поддержку 24 часа в сутки Исполнителем, презервация/стабилизация керна, гамма каротаж поднятого керна и прочие расходы.</w:t>
      </w:r>
    </w:p>
    <w:p w14:paraId="25766035" w14:textId="77777777" w:rsidR="006001AE" w:rsidRPr="00D5548D" w:rsidRDefault="006001AE" w:rsidP="006001AE">
      <w:pPr>
        <w:pStyle w:val="Normal1"/>
        <w:ind w:left="0" w:firstLine="0"/>
        <w:rPr>
          <w:rFonts w:ascii="Times New Roman" w:hAnsi="Times New Roman"/>
          <w:color w:val="000000" w:themeColor="text1"/>
          <w:sz w:val="24"/>
          <w:szCs w:val="24"/>
          <w:lang w:val="ru-RU"/>
        </w:rPr>
      </w:pPr>
    </w:p>
    <w:p w14:paraId="495594C4" w14:textId="77777777" w:rsidR="006001AE" w:rsidRPr="00D5548D" w:rsidRDefault="006001AE" w:rsidP="006001AE">
      <w:pPr>
        <w:autoSpaceDE w:val="0"/>
        <w:autoSpaceDN w:val="0"/>
        <w:adjustRightInd w:val="0"/>
        <w:jc w:val="both"/>
        <w:rPr>
          <w:b/>
          <w:bCs/>
          <w:color w:val="000000" w:themeColor="text1"/>
        </w:rPr>
      </w:pPr>
      <w:r w:rsidRPr="00D5548D">
        <w:rPr>
          <w:b/>
          <w:color w:val="000000" w:themeColor="text1"/>
        </w:rPr>
        <w:t xml:space="preserve">ЗАКАЗЧИК                                                                   </w:t>
      </w:r>
      <w:r w:rsidRPr="00D5548D">
        <w:rPr>
          <w:b/>
          <w:color w:val="000000" w:themeColor="text1"/>
          <w:lang w:val="ru-RU"/>
        </w:rPr>
        <w:t xml:space="preserve">   </w:t>
      </w:r>
      <w:r w:rsidRPr="00D5548D">
        <w:rPr>
          <w:b/>
          <w:color w:val="000000" w:themeColor="text1"/>
        </w:rPr>
        <w:t xml:space="preserve">      </w:t>
      </w:r>
      <w:r w:rsidRPr="00D5548D">
        <w:rPr>
          <w:b/>
          <w:bCs/>
          <w:color w:val="000000" w:themeColor="text1"/>
        </w:rPr>
        <w:t>ИСПОЛНИТЕЛЬ</w:t>
      </w:r>
    </w:p>
    <w:p w14:paraId="7338EFED" w14:textId="77777777" w:rsidR="006001AE" w:rsidRPr="00D5548D" w:rsidRDefault="006001AE" w:rsidP="006001AE">
      <w:pPr>
        <w:autoSpaceDE w:val="0"/>
        <w:autoSpaceDN w:val="0"/>
        <w:adjustRightInd w:val="0"/>
        <w:jc w:val="both"/>
        <w:rPr>
          <w:b/>
          <w:bCs/>
          <w:color w:val="000000" w:themeColor="text1"/>
        </w:rPr>
      </w:pPr>
    </w:p>
    <w:p w14:paraId="6A59574C" w14:textId="77777777" w:rsidR="006001AE" w:rsidRPr="00D5548D" w:rsidRDefault="006001AE" w:rsidP="006001AE">
      <w:pPr>
        <w:autoSpaceDE w:val="0"/>
        <w:autoSpaceDN w:val="0"/>
        <w:adjustRightInd w:val="0"/>
        <w:rPr>
          <w:color w:val="000000" w:themeColor="text1"/>
          <w:lang w:val="ru-RU"/>
        </w:rPr>
      </w:pPr>
      <w:r w:rsidRPr="00D5548D">
        <w:rPr>
          <w:b/>
          <w:color w:val="000000" w:themeColor="text1"/>
        </w:rPr>
        <w:t xml:space="preserve">Генеральный директор                         </w:t>
      </w:r>
      <w:r w:rsidRPr="00D5548D">
        <w:rPr>
          <w:color w:val="000000" w:themeColor="text1"/>
        </w:rPr>
        <w:t xml:space="preserve">             </w:t>
      </w:r>
      <w:r w:rsidRPr="00D5548D">
        <w:rPr>
          <w:color w:val="000000" w:themeColor="text1"/>
          <w:lang w:val="ru-RU"/>
        </w:rPr>
        <w:t xml:space="preserve">     </w:t>
      </w:r>
      <w:r w:rsidRPr="00D5548D">
        <w:rPr>
          <w:color w:val="000000" w:themeColor="text1"/>
        </w:rPr>
        <w:t xml:space="preserve"> </w:t>
      </w:r>
      <w:r w:rsidRPr="00D5548D">
        <w:rPr>
          <w:color w:val="000000" w:themeColor="text1"/>
          <w:lang w:val="ru-RU"/>
        </w:rPr>
        <w:t xml:space="preserve">       </w:t>
      </w:r>
      <w:r w:rsidRPr="00D5548D">
        <w:rPr>
          <w:color w:val="000000" w:themeColor="text1"/>
        </w:rPr>
        <w:t xml:space="preserve">   </w:t>
      </w:r>
      <w:r w:rsidRPr="00D5548D">
        <w:rPr>
          <w:color w:val="000000" w:themeColor="text1"/>
          <w:lang w:val="ru-RU"/>
        </w:rPr>
        <w:t>__________________________</w:t>
      </w:r>
    </w:p>
    <w:p w14:paraId="0076F6B9" w14:textId="77777777" w:rsidR="006001AE" w:rsidRPr="00D5548D" w:rsidRDefault="006001AE" w:rsidP="006001AE">
      <w:pPr>
        <w:autoSpaceDE w:val="0"/>
        <w:autoSpaceDN w:val="0"/>
        <w:adjustRightInd w:val="0"/>
        <w:rPr>
          <w:b/>
          <w:color w:val="000000" w:themeColor="text1"/>
          <w:lang w:val="ru-RU"/>
        </w:rPr>
      </w:pPr>
      <w:r w:rsidRPr="00D5548D">
        <w:rPr>
          <w:color w:val="000000" w:themeColor="text1"/>
          <w:lang w:val="ru-RU"/>
        </w:rPr>
        <w:t xml:space="preserve">                                                                                                __________________________</w:t>
      </w:r>
    </w:p>
    <w:p w14:paraId="6EE3D133" w14:textId="77777777" w:rsidR="006001AE" w:rsidRPr="00D5548D" w:rsidRDefault="006001AE" w:rsidP="006001AE">
      <w:pPr>
        <w:autoSpaceDE w:val="0"/>
        <w:autoSpaceDN w:val="0"/>
        <w:adjustRightInd w:val="0"/>
        <w:rPr>
          <w:color w:val="000000" w:themeColor="text1"/>
        </w:rPr>
      </w:pPr>
      <w:r w:rsidRPr="00D5548D">
        <w:rPr>
          <w:b/>
          <w:color w:val="000000" w:themeColor="text1"/>
        </w:rPr>
        <w:t>ТОО «Жамбыл Петролеум»</w:t>
      </w:r>
      <w:r w:rsidRPr="00D5548D">
        <w:rPr>
          <w:b/>
          <w:bCs/>
          <w:iCs/>
          <w:color w:val="000000" w:themeColor="text1"/>
        </w:rPr>
        <w:t xml:space="preserve">                                   </w:t>
      </w:r>
      <w:r w:rsidRPr="00D5548D">
        <w:rPr>
          <w:b/>
          <w:bCs/>
          <w:iCs/>
          <w:color w:val="000000" w:themeColor="text1"/>
          <w:lang w:val="ru-RU"/>
        </w:rPr>
        <w:t xml:space="preserve">    </w:t>
      </w:r>
      <w:r w:rsidRPr="00D5548D">
        <w:rPr>
          <w:b/>
          <w:bCs/>
          <w:iCs/>
          <w:color w:val="000000" w:themeColor="text1"/>
        </w:rPr>
        <w:t xml:space="preserve">      </w:t>
      </w:r>
      <w:r w:rsidRPr="00D5548D">
        <w:rPr>
          <w:b/>
          <w:bCs/>
          <w:iCs/>
          <w:color w:val="000000" w:themeColor="text1"/>
          <w:lang w:val="ru-RU"/>
        </w:rPr>
        <w:t>«</w:t>
      </w:r>
      <w:r w:rsidRPr="00D5548D">
        <w:rPr>
          <w:b/>
          <w:bCs/>
          <w:iCs/>
          <w:color w:val="000000" w:themeColor="text1"/>
        </w:rPr>
        <w:t xml:space="preserve"> </w:t>
      </w:r>
      <w:r w:rsidRPr="00D5548D">
        <w:rPr>
          <w:b/>
          <w:bCs/>
          <w:iCs/>
          <w:color w:val="000000" w:themeColor="text1"/>
          <w:lang w:val="ru-RU"/>
        </w:rPr>
        <w:t>_________________________»</w:t>
      </w:r>
      <w:r w:rsidRPr="00D5548D">
        <w:rPr>
          <w:b/>
          <w:bCs/>
          <w:iCs/>
          <w:color w:val="000000" w:themeColor="text1"/>
        </w:rPr>
        <w:t xml:space="preserve">                                                                                       </w:t>
      </w:r>
    </w:p>
    <w:p w14:paraId="34DD81FF" w14:textId="77777777" w:rsidR="006001AE" w:rsidRPr="00D5548D" w:rsidRDefault="006001AE" w:rsidP="006001AE">
      <w:pPr>
        <w:autoSpaceDE w:val="0"/>
        <w:autoSpaceDN w:val="0"/>
        <w:adjustRightInd w:val="0"/>
        <w:rPr>
          <w:b/>
          <w:color w:val="000000" w:themeColor="text1"/>
        </w:rPr>
      </w:pPr>
    </w:p>
    <w:p w14:paraId="30D0EB61" w14:textId="77777777" w:rsidR="006001AE" w:rsidRPr="00D5548D" w:rsidRDefault="006001AE" w:rsidP="006001AE">
      <w:pPr>
        <w:pStyle w:val="ad"/>
        <w:jc w:val="both"/>
        <w:rPr>
          <w:b/>
          <w:color w:val="000000" w:themeColor="text1"/>
          <w:sz w:val="24"/>
          <w:szCs w:val="24"/>
        </w:rPr>
      </w:pPr>
      <w:r w:rsidRPr="00D5548D">
        <w:rPr>
          <w:b/>
          <w:color w:val="000000" w:themeColor="text1"/>
          <w:sz w:val="24"/>
          <w:szCs w:val="24"/>
        </w:rPr>
        <w:t xml:space="preserve">_______________ Елевсинов Х.Т. </w:t>
      </w:r>
      <w:r w:rsidRPr="00D5548D">
        <w:rPr>
          <w:b/>
          <w:color w:val="000000" w:themeColor="text1"/>
          <w:sz w:val="24"/>
          <w:szCs w:val="24"/>
        </w:rPr>
        <w:tab/>
        <w:t xml:space="preserve">   </w:t>
      </w:r>
      <w:r w:rsidRPr="00D5548D">
        <w:rPr>
          <w:b/>
          <w:color w:val="000000" w:themeColor="text1"/>
          <w:sz w:val="24"/>
          <w:szCs w:val="24"/>
        </w:rPr>
        <w:tab/>
        <w:t xml:space="preserve">            ____________________________. </w:t>
      </w:r>
    </w:p>
    <w:p w14:paraId="356C6AD0" w14:textId="77777777" w:rsidR="00FD4BC4" w:rsidRPr="00D5548D" w:rsidRDefault="00FD4BC4" w:rsidP="000D66EE">
      <w:pPr>
        <w:pStyle w:val="aff2"/>
        <w:spacing w:before="80"/>
        <w:jc w:val="center"/>
        <w:rPr>
          <w:color w:val="000000" w:themeColor="text1"/>
          <w:sz w:val="28"/>
          <w:szCs w:val="20"/>
        </w:rPr>
      </w:pPr>
    </w:p>
    <w:p w14:paraId="1B4A71C0" w14:textId="77777777" w:rsidR="00FD4BC4" w:rsidRPr="00D5548D" w:rsidRDefault="00FD4BC4" w:rsidP="000D66EE">
      <w:pPr>
        <w:pStyle w:val="aff2"/>
        <w:spacing w:before="80"/>
        <w:jc w:val="center"/>
        <w:rPr>
          <w:color w:val="000000" w:themeColor="text1"/>
          <w:sz w:val="28"/>
          <w:szCs w:val="20"/>
        </w:rPr>
      </w:pPr>
    </w:p>
    <w:p w14:paraId="11FA9178" w14:textId="77777777" w:rsidR="00FD4BC4" w:rsidRPr="00D5548D" w:rsidRDefault="00FD4BC4" w:rsidP="000D66EE">
      <w:pPr>
        <w:pStyle w:val="aff2"/>
        <w:spacing w:before="80"/>
        <w:jc w:val="center"/>
        <w:rPr>
          <w:color w:val="000000" w:themeColor="text1"/>
          <w:sz w:val="28"/>
          <w:szCs w:val="20"/>
        </w:rPr>
      </w:pPr>
    </w:p>
    <w:p w14:paraId="1502CE55" w14:textId="77777777" w:rsidR="00FD4BC4" w:rsidRPr="00D5548D" w:rsidRDefault="00FD4BC4" w:rsidP="000D66EE">
      <w:pPr>
        <w:pStyle w:val="aff2"/>
        <w:spacing w:before="80"/>
        <w:jc w:val="center"/>
        <w:rPr>
          <w:color w:val="000000" w:themeColor="text1"/>
          <w:sz w:val="28"/>
          <w:szCs w:val="20"/>
        </w:rPr>
      </w:pPr>
    </w:p>
    <w:p w14:paraId="27B242AF" w14:textId="77777777" w:rsidR="00FD4BC4" w:rsidRPr="00D5548D" w:rsidRDefault="00FD4BC4" w:rsidP="000D66EE">
      <w:pPr>
        <w:pStyle w:val="aff2"/>
        <w:spacing w:before="80"/>
        <w:jc w:val="center"/>
        <w:rPr>
          <w:color w:val="000000" w:themeColor="text1"/>
          <w:sz w:val="28"/>
          <w:szCs w:val="20"/>
        </w:rPr>
      </w:pPr>
    </w:p>
    <w:p w14:paraId="7824EF63" w14:textId="77777777" w:rsidR="00FD4BC4" w:rsidRPr="00D5548D" w:rsidRDefault="00FD4BC4" w:rsidP="000D66EE">
      <w:pPr>
        <w:pStyle w:val="aff2"/>
        <w:spacing w:before="80"/>
        <w:jc w:val="center"/>
        <w:rPr>
          <w:color w:val="000000" w:themeColor="text1"/>
          <w:sz w:val="28"/>
          <w:szCs w:val="20"/>
        </w:rPr>
      </w:pPr>
    </w:p>
    <w:p w14:paraId="3C009324" w14:textId="77777777" w:rsidR="00FD4BC4" w:rsidRPr="00D5548D" w:rsidRDefault="00FD4BC4" w:rsidP="000D66EE">
      <w:pPr>
        <w:pStyle w:val="aff2"/>
        <w:spacing w:before="80"/>
        <w:jc w:val="center"/>
        <w:rPr>
          <w:color w:val="000000" w:themeColor="text1"/>
          <w:sz w:val="28"/>
          <w:szCs w:val="20"/>
        </w:rPr>
      </w:pPr>
    </w:p>
    <w:p w14:paraId="7D198E63" w14:textId="77777777" w:rsidR="00FD4BC4" w:rsidRPr="00D5548D" w:rsidRDefault="00FD4BC4" w:rsidP="000D66EE">
      <w:pPr>
        <w:pStyle w:val="aff2"/>
        <w:spacing w:before="80"/>
        <w:jc w:val="center"/>
        <w:rPr>
          <w:color w:val="000000" w:themeColor="text1"/>
          <w:sz w:val="28"/>
          <w:szCs w:val="20"/>
        </w:rPr>
      </w:pPr>
    </w:p>
    <w:p w14:paraId="587862A6" w14:textId="77777777" w:rsidR="00FD4BC4" w:rsidRPr="00D5548D" w:rsidRDefault="00FD4BC4" w:rsidP="000D66EE">
      <w:pPr>
        <w:pStyle w:val="aff2"/>
        <w:spacing w:before="80"/>
        <w:jc w:val="center"/>
        <w:rPr>
          <w:color w:val="000000" w:themeColor="text1"/>
          <w:sz w:val="28"/>
          <w:szCs w:val="20"/>
        </w:rPr>
      </w:pPr>
    </w:p>
    <w:p w14:paraId="1D6D6FB8" w14:textId="77777777" w:rsidR="00FD4BC4" w:rsidRPr="00D5548D" w:rsidRDefault="00FD4BC4" w:rsidP="000D66EE">
      <w:pPr>
        <w:pStyle w:val="aff2"/>
        <w:spacing w:before="80"/>
        <w:jc w:val="center"/>
        <w:rPr>
          <w:color w:val="000000" w:themeColor="text1"/>
          <w:sz w:val="28"/>
          <w:szCs w:val="20"/>
        </w:rPr>
      </w:pPr>
    </w:p>
    <w:p w14:paraId="0A63B186" w14:textId="77777777" w:rsidR="00FD4BC4" w:rsidRPr="00D5548D" w:rsidRDefault="00FD4BC4" w:rsidP="000D66EE">
      <w:pPr>
        <w:pStyle w:val="aff2"/>
        <w:spacing w:before="80"/>
        <w:jc w:val="center"/>
        <w:rPr>
          <w:color w:val="000000" w:themeColor="text1"/>
          <w:sz w:val="28"/>
          <w:szCs w:val="20"/>
        </w:rPr>
      </w:pPr>
    </w:p>
    <w:p w14:paraId="2D9E26B1" w14:textId="77777777" w:rsidR="00FD4BC4" w:rsidRPr="00D5548D" w:rsidRDefault="00FD4BC4" w:rsidP="000D66EE">
      <w:pPr>
        <w:pStyle w:val="aff2"/>
        <w:spacing w:before="80"/>
        <w:jc w:val="center"/>
        <w:rPr>
          <w:color w:val="000000" w:themeColor="text1"/>
          <w:sz w:val="28"/>
          <w:szCs w:val="20"/>
        </w:rPr>
      </w:pPr>
    </w:p>
    <w:p w14:paraId="5E8A647A" w14:textId="77777777" w:rsidR="00D5548D" w:rsidRPr="00D5548D" w:rsidRDefault="00D5548D" w:rsidP="000D66EE">
      <w:pPr>
        <w:pStyle w:val="aff2"/>
        <w:spacing w:before="80"/>
        <w:jc w:val="center"/>
        <w:rPr>
          <w:color w:val="000000" w:themeColor="text1"/>
          <w:sz w:val="28"/>
          <w:szCs w:val="20"/>
        </w:rPr>
      </w:pPr>
    </w:p>
    <w:p w14:paraId="7E3D9088" w14:textId="77777777" w:rsidR="00D5548D" w:rsidRPr="00D5548D" w:rsidRDefault="00D5548D" w:rsidP="000D66EE">
      <w:pPr>
        <w:pStyle w:val="aff2"/>
        <w:spacing w:before="80"/>
        <w:jc w:val="center"/>
        <w:rPr>
          <w:color w:val="000000" w:themeColor="text1"/>
          <w:sz w:val="28"/>
          <w:szCs w:val="20"/>
        </w:rPr>
      </w:pPr>
    </w:p>
    <w:p w14:paraId="1ADEA70C" w14:textId="77777777" w:rsidR="00D5548D" w:rsidRPr="00D5548D" w:rsidRDefault="00D5548D" w:rsidP="000D66EE">
      <w:pPr>
        <w:pStyle w:val="aff2"/>
        <w:spacing w:before="80"/>
        <w:jc w:val="center"/>
        <w:rPr>
          <w:color w:val="000000" w:themeColor="text1"/>
          <w:sz w:val="28"/>
          <w:szCs w:val="20"/>
        </w:rPr>
      </w:pPr>
    </w:p>
    <w:p w14:paraId="6ABB31BA" w14:textId="77777777" w:rsidR="00D5548D" w:rsidRPr="00D5548D" w:rsidRDefault="00D5548D" w:rsidP="000D66EE">
      <w:pPr>
        <w:pStyle w:val="aff2"/>
        <w:spacing w:before="80"/>
        <w:jc w:val="center"/>
        <w:rPr>
          <w:color w:val="000000" w:themeColor="text1"/>
          <w:sz w:val="28"/>
          <w:szCs w:val="20"/>
        </w:rPr>
      </w:pPr>
    </w:p>
    <w:p w14:paraId="2A6F9985" w14:textId="77777777" w:rsidR="00D5548D" w:rsidRPr="00D5548D" w:rsidRDefault="00D5548D" w:rsidP="000D66EE">
      <w:pPr>
        <w:pStyle w:val="aff2"/>
        <w:spacing w:before="80"/>
        <w:jc w:val="center"/>
        <w:rPr>
          <w:color w:val="000000" w:themeColor="text1"/>
          <w:sz w:val="28"/>
          <w:szCs w:val="20"/>
        </w:rPr>
      </w:pPr>
    </w:p>
    <w:p w14:paraId="16613AD7" w14:textId="77777777" w:rsidR="00D5548D" w:rsidRPr="00D5548D" w:rsidRDefault="00D5548D" w:rsidP="000D66EE">
      <w:pPr>
        <w:pStyle w:val="aff2"/>
        <w:spacing w:before="80"/>
        <w:jc w:val="center"/>
        <w:rPr>
          <w:color w:val="000000" w:themeColor="text1"/>
          <w:sz w:val="28"/>
          <w:szCs w:val="20"/>
        </w:rPr>
      </w:pPr>
    </w:p>
    <w:p w14:paraId="2B1B1470" w14:textId="77777777" w:rsidR="00D5548D" w:rsidRPr="00D5548D" w:rsidRDefault="00D5548D" w:rsidP="000D66EE">
      <w:pPr>
        <w:pStyle w:val="aff2"/>
        <w:spacing w:before="80"/>
        <w:jc w:val="center"/>
        <w:rPr>
          <w:color w:val="000000" w:themeColor="text1"/>
          <w:sz w:val="28"/>
          <w:szCs w:val="20"/>
        </w:rPr>
      </w:pPr>
    </w:p>
    <w:p w14:paraId="48EBC75B" w14:textId="77777777" w:rsidR="00D5548D" w:rsidRPr="00D5548D" w:rsidRDefault="00D5548D" w:rsidP="000D66EE">
      <w:pPr>
        <w:pStyle w:val="aff2"/>
        <w:spacing w:before="80"/>
        <w:jc w:val="center"/>
        <w:rPr>
          <w:color w:val="000000" w:themeColor="text1"/>
          <w:sz w:val="28"/>
          <w:szCs w:val="20"/>
        </w:rPr>
      </w:pPr>
    </w:p>
    <w:p w14:paraId="184BD084" w14:textId="77777777" w:rsidR="00D5548D" w:rsidRPr="00D5548D" w:rsidRDefault="00D5548D" w:rsidP="000D66EE">
      <w:pPr>
        <w:pStyle w:val="aff2"/>
        <w:spacing w:before="80"/>
        <w:jc w:val="center"/>
        <w:rPr>
          <w:color w:val="000000" w:themeColor="text1"/>
          <w:sz w:val="28"/>
          <w:szCs w:val="20"/>
        </w:rPr>
      </w:pPr>
    </w:p>
    <w:p w14:paraId="2F8B255B" w14:textId="77777777" w:rsidR="00D5548D" w:rsidRPr="00D5548D" w:rsidRDefault="00D5548D" w:rsidP="000D66EE">
      <w:pPr>
        <w:pStyle w:val="aff2"/>
        <w:spacing w:before="80"/>
        <w:jc w:val="center"/>
        <w:rPr>
          <w:color w:val="000000" w:themeColor="text1"/>
          <w:sz w:val="28"/>
          <w:szCs w:val="20"/>
        </w:rPr>
      </w:pPr>
    </w:p>
    <w:p w14:paraId="0824DFE4" w14:textId="77777777" w:rsidR="00D5548D" w:rsidRPr="00D5548D" w:rsidRDefault="00D5548D" w:rsidP="000D66EE">
      <w:pPr>
        <w:pStyle w:val="aff2"/>
        <w:spacing w:before="80"/>
        <w:jc w:val="center"/>
        <w:rPr>
          <w:color w:val="000000" w:themeColor="text1"/>
          <w:sz w:val="28"/>
          <w:szCs w:val="20"/>
        </w:rPr>
      </w:pPr>
    </w:p>
    <w:p w14:paraId="09ADDA6A" w14:textId="77777777" w:rsidR="00D5548D" w:rsidRPr="00D5548D" w:rsidRDefault="00D5548D" w:rsidP="000D66EE">
      <w:pPr>
        <w:pStyle w:val="aff2"/>
        <w:spacing w:before="80"/>
        <w:jc w:val="center"/>
        <w:rPr>
          <w:color w:val="000000" w:themeColor="text1"/>
          <w:sz w:val="28"/>
          <w:szCs w:val="20"/>
        </w:rPr>
      </w:pPr>
    </w:p>
    <w:p w14:paraId="273F12F1" w14:textId="77777777" w:rsidR="00FD4BC4" w:rsidRPr="00D5548D" w:rsidRDefault="00FD4BC4" w:rsidP="000D66EE">
      <w:pPr>
        <w:pStyle w:val="aff2"/>
        <w:spacing w:before="80"/>
        <w:jc w:val="center"/>
        <w:rPr>
          <w:color w:val="000000" w:themeColor="text1"/>
          <w:sz w:val="28"/>
          <w:szCs w:val="20"/>
        </w:rPr>
      </w:pPr>
    </w:p>
    <w:p w14:paraId="39C67BB2" w14:textId="77777777" w:rsidR="00FD4BC4" w:rsidRPr="00D5548D" w:rsidRDefault="00FD4BC4" w:rsidP="000D66EE">
      <w:pPr>
        <w:pStyle w:val="aff2"/>
        <w:spacing w:before="80"/>
        <w:jc w:val="center"/>
        <w:rPr>
          <w:color w:val="000000" w:themeColor="text1"/>
          <w:sz w:val="28"/>
          <w:szCs w:val="20"/>
        </w:rPr>
      </w:pPr>
    </w:p>
    <w:p w14:paraId="0E8434D5" w14:textId="77777777" w:rsidR="00FD4BC4" w:rsidRPr="00D5548D" w:rsidRDefault="00FD4BC4" w:rsidP="000D66EE">
      <w:pPr>
        <w:pStyle w:val="aff2"/>
        <w:spacing w:before="80"/>
        <w:jc w:val="center"/>
        <w:rPr>
          <w:color w:val="000000" w:themeColor="text1"/>
          <w:sz w:val="28"/>
          <w:szCs w:val="20"/>
        </w:rPr>
      </w:pPr>
    </w:p>
    <w:p w14:paraId="4AB026C3" w14:textId="77777777" w:rsidR="00FD4BC4" w:rsidRPr="00D5548D" w:rsidRDefault="00FD4BC4" w:rsidP="00FD4BC4">
      <w:pPr>
        <w:jc w:val="right"/>
        <w:rPr>
          <w:b/>
          <w:color w:val="000000"/>
        </w:rPr>
      </w:pPr>
      <w:r w:rsidRPr="00D5548D">
        <w:rPr>
          <w:b/>
          <w:color w:val="000000"/>
        </w:rPr>
        <w:t xml:space="preserve">2018 </w:t>
      </w:r>
      <w:r w:rsidRPr="00D5548D">
        <w:rPr>
          <w:b/>
          <w:color w:val="000000"/>
          <w:spacing w:val="-1"/>
        </w:rPr>
        <w:t xml:space="preserve">жылғы </w:t>
      </w:r>
      <w:r w:rsidRPr="00D5548D">
        <w:rPr>
          <w:b/>
          <w:color w:val="000000"/>
        </w:rPr>
        <w:t xml:space="preserve">____________ №_________ шартқа </w:t>
      </w:r>
    </w:p>
    <w:p w14:paraId="62CBD849" w14:textId="77777777" w:rsidR="00FD4BC4" w:rsidRPr="00D5548D" w:rsidRDefault="00FD4BC4" w:rsidP="00FD4BC4">
      <w:pPr>
        <w:jc w:val="right"/>
        <w:rPr>
          <w:b/>
          <w:color w:val="000000"/>
          <w:spacing w:val="-1"/>
        </w:rPr>
      </w:pPr>
      <w:r w:rsidRPr="00D5548D">
        <w:rPr>
          <w:b/>
          <w:color w:val="000000"/>
          <w:spacing w:val="-1"/>
        </w:rPr>
        <w:t xml:space="preserve">3-қосымша </w:t>
      </w:r>
    </w:p>
    <w:p w14:paraId="4135535E" w14:textId="77777777" w:rsidR="00FD4BC4" w:rsidRPr="00D5548D" w:rsidRDefault="00FD4BC4" w:rsidP="00FD4BC4">
      <w:pPr>
        <w:widowControl w:val="0"/>
        <w:jc w:val="right"/>
        <w:rPr>
          <w:b/>
          <w:color w:val="000000"/>
        </w:rPr>
      </w:pPr>
    </w:p>
    <w:p w14:paraId="35CC17BD" w14:textId="77777777" w:rsidR="00FD4BC4" w:rsidRPr="00D5548D" w:rsidRDefault="00FD4BC4" w:rsidP="00FD4BC4">
      <w:pPr>
        <w:tabs>
          <w:tab w:val="left" w:pos="851"/>
          <w:tab w:val="center" w:pos="4677"/>
          <w:tab w:val="right" w:pos="9355"/>
        </w:tabs>
        <w:jc w:val="center"/>
        <w:rPr>
          <w:b/>
          <w:color w:val="000000"/>
          <w:szCs w:val="20"/>
        </w:rPr>
      </w:pPr>
      <w:r w:rsidRPr="00D5548D">
        <w:rPr>
          <w:b/>
          <w:color w:val="000000"/>
          <w:szCs w:val="20"/>
        </w:rPr>
        <w:t xml:space="preserve">КЕРН СҰРЫПТАУ БОЙЫНША </w:t>
      </w:r>
    </w:p>
    <w:p w14:paraId="71B77849" w14:textId="77777777" w:rsidR="00FD4BC4" w:rsidRPr="00D5548D" w:rsidRDefault="00FD4BC4" w:rsidP="00FD4BC4">
      <w:pPr>
        <w:tabs>
          <w:tab w:val="left" w:pos="851"/>
          <w:tab w:val="center" w:pos="4677"/>
          <w:tab w:val="right" w:pos="9355"/>
        </w:tabs>
        <w:jc w:val="center"/>
        <w:rPr>
          <w:b/>
          <w:color w:val="000000"/>
        </w:rPr>
      </w:pPr>
      <w:r w:rsidRPr="00D5548D">
        <w:rPr>
          <w:b/>
          <w:color w:val="000000"/>
          <w:szCs w:val="20"/>
        </w:rPr>
        <w:t>БАҒАЛАР МЕН ТАРИФТЕР КЕСТЕСІ</w:t>
      </w:r>
    </w:p>
    <w:p w14:paraId="54AB5D58" w14:textId="77777777" w:rsidR="00FD4BC4" w:rsidRPr="00D5548D" w:rsidRDefault="00FD4BC4" w:rsidP="000D66EE">
      <w:pPr>
        <w:pStyle w:val="aff2"/>
        <w:spacing w:before="80"/>
        <w:jc w:val="center"/>
        <w:rPr>
          <w:color w:val="000000" w:themeColor="text1"/>
          <w:sz w:val="28"/>
          <w:szCs w:val="20"/>
        </w:rPr>
      </w:pPr>
    </w:p>
    <w:p w14:paraId="2952EA82" w14:textId="77777777" w:rsidR="00FD4BC4" w:rsidRPr="00D5548D" w:rsidRDefault="00FD4BC4" w:rsidP="00FD4BC4">
      <w:pPr>
        <w:keepNext/>
        <w:widowControl w:val="0"/>
        <w:tabs>
          <w:tab w:val="left" w:pos="1450"/>
        </w:tabs>
        <w:autoSpaceDE w:val="0"/>
        <w:autoSpaceDN w:val="0"/>
        <w:adjustRightInd w:val="0"/>
        <w:spacing w:line="269" w:lineRule="exact"/>
        <w:ind w:left="739"/>
        <w:jc w:val="center"/>
        <w:outlineLvl w:val="1"/>
        <w:rPr>
          <w:b/>
          <w:bCs/>
          <w:color w:val="000000"/>
          <w:spacing w:val="-5"/>
          <w:szCs w:val="25"/>
        </w:rPr>
      </w:pPr>
    </w:p>
    <w:p w14:paraId="6CFB429C" w14:textId="77777777" w:rsidR="00FD4BC4" w:rsidRPr="00D5548D" w:rsidRDefault="00FD4BC4" w:rsidP="00FD4BC4">
      <w:pPr>
        <w:jc w:val="center"/>
        <w:rPr>
          <w:color w:val="000000"/>
        </w:rPr>
      </w:pPr>
      <w:r w:rsidRPr="00D5548D">
        <w:rPr>
          <w:b/>
          <w:color w:val="000000"/>
        </w:rPr>
        <w:t>Өтеудің жалпы шарттары</w:t>
      </w:r>
    </w:p>
    <w:p w14:paraId="7E373C26" w14:textId="77777777" w:rsidR="00FD4BC4" w:rsidRPr="00D5548D" w:rsidRDefault="00FD4BC4" w:rsidP="00FD4BC4">
      <w:pPr>
        <w:tabs>
          <w:tab w:val="left" w:pos="851"/>
          <w:tab w:val="left" w:pos="1701"/>
          <w:tab w:val="left" w:pos="2552"/>
        </w:tabs>
        <w:jc w:val="both"/>
        <w:rPr>
          <w:rFonts w:eastAsia="Times New Roman"/>
          <w:color w:val="000000"/>
        </w:rPr>
      </w:pPr>
    </w:p>
    <w:p w14:paraId="280B8A26" w14:textId="77777777" w:rsidR="00FD4BC4" w:rsidRPr="00D5548D" w:rsidRDefault="00FD4BC4" w:rsidP="00FD4BC4">
      <w:pPr>
        <w:tabs>
          <w:tab w:val="left" w:pos="851"/>
          <w:tab w:val="left" w:pos="1701"/>
          <w:tab w:val="left" w:pos="2552"/>
        </w:tabs>
        <w:jc w:val="both"/>
        <w:rPr>
          <w:rFonts w:eastAsia="Times New Roman"/>
          <w:color w:val="000000"/>
        </w:rPr>
      </w:pPr>
      <w:r w:rsidRPr="00D5548D">
        <w:rPr>
          <w:rFonts w:eastAsia="Times New Roman"/>
          <w:color w:val="000000"/>
          <w:szCs w:val="20"/>
        </w:rPr>
        <w:t>ОРЫНДАУШЫ ТАРИФТІК МӨЛШЕРЛЕМЕЛЕР ТІЗБЕСІНДЕ көрсетілген   ҚЫЗМЕТТЕРДІҢ, жоба персоналының,  ЖАБДЫҚТАР мен ТАУАРЛАРДЫҢ осы Шарттың 2-қосымшасында Қызметтер көлемін орындау үшін жеткілікті екеніне кепілдік береді.</w:t>
      </w:r>
    </w:p>
    <w:p w14:paraId="5DBF8F85" w14:textId="77777777" w:rsidR="00FD4BC4" w:rsidRPr="00D5548D" w:rsidRDefault="00FD4BC4" w:rsidP="00FD4BC4">
      <w:pPr>
        <w:tabs>
          <w:tab w:val="left" w:pos="851"/>
          <w:tab w:val="left" w:pos="1701"/>
          <w:tab w:val="left" w:pos="2552"/>
        </w:tabs>
        <w:jc w:val="both"/>
        <w:rPr>
          <w:rFonts w:eastAsia="Times New Roman"/>
          <w:color w:val="000000"/>
        </w:rPr>
      </w:pPr>
      <w:r w:rsidRPr="00D5548D">
        <w:rPr>
          <w:rFonts w:ascii="Arial" w:eastAsia="Times New Roman" w:hAnsi="Arial"/>
          <w:color w:val="000000"/>
          <w:sz w:val="20"/>
          <w:szCs w:val="20"/>
        </w:rPr>
        <w:tab/>
      </w:r>
    </w:p>
    <w:p w14:paraId="18F1D89B" w14:textId="77777777" w:rsidR="00FD4BC4" w:rsidRPr="00D5548D" w:rsidRDefault="00FD4BC4" w:rsidP="00FD4BC4">
      <w:pPr>
        <w:tabs>
          <w:tab w:val="left" w:pos="851"/>
          <w:tab w:val="left" w:pos="1701"/>
          <w:tab w:val="left" w:pos="2552"/>
        </w:tabs>
        <w:jc w:val="both"/>
        <w:rPr>
          <w:rFonts w:ascii="Arial" w:eastAsia="Times New Roman" w:hAnsi="Arial"/>
          <w:color w:val="000000"/>
          <w:sz w:val="20"/>
          <w:szCs w:val="20"/>
        </w:rPr>
      </w:pPr>
      <w:r w:rsidRPr="00D5548D">
        <w:rPr>
          <w:rFonts w:eastAsia="Times New Roman"/>
          <w:color w:val="000000"/>
          <w:szCs w:val="20"/>
        </w:rPr>
        <w:t>Тарифтік мөлшерлемелер тізімі  Техникалық ерекшелімде (Шартқа №2 қосымша) көрсетілген қызметтер түріне сәйкес болуға тиіс</w:t>
      </w:r>
    </w:p>
    <w:p w14:paraId="110F6C62" w14:textId="77777777" w:rsidR="00FD4BC4" w:rsidRPr="00D5548D" w:rsidRDefault="00FD4BC4" w:rsidP="00FD4BC4">
      <w:pPr>
        <w:tabs>
          <w:tab w:val="left" w:pos="851"/>
          <w:tab w:val="left" w:pos="1701"/>
          <w:tab w:val="left" w:pos="2552"/>
        </w:tabs>
        <w:jc w:val="both"/>
        <w:rPr>
          <w:rFonts w:eastAsia="Times New Roman"/>
          <w:color w:val="000000"/>
        </w:rPr>
      </w:pPr>
      <w:r w:rsidRPr="00D5548D">
        <w:rPr>
          <w:rFonts w:eastAsia="Times New Roman"/>
          <w:color w:val="000000"/>
          <w:szCs w:val="20"/>
        </w:rPr>
        <w:t>ТАРИФТІК МӨЛШЕРЛЕМЕЛЕР ТІЗБЕСІНДЕ көрсетілген  бағалар шарттың қолданылу мерзімі бойы  бағалар индексацияымен немесе валютаның айырбас бағамының өгеруіне байланысты өзгертуге жатпайды.</w:t>
      </w:r>
    </w:p>
    <w:p w14:paraId="17BD9650" w14:textId="77777777" w:rsidR="00FD4BC4" w:rsidRPr="00D5548D" w:rsidRDefault="00FD4BC4" w:rsidP="00FD4BC4">
      <w:pPr>
        <w:tabs>
          <w:tab w:val="left" w:pos="851"/>
          <w:tab w:val="left" w:pos="1701"/>
          <w:tab w:val="left" w:pos="2552"/>
        </w:tabs>
        <w:jc w:val="both"/>
        <w:rPr>
          <w:rFonts w:ascii="Arial" w:eastAsia="Times New Roman" w:hAnsi="Arial"/>
          <w:color w:val="000000"/>
          <w:sz w:val="20"/>
          <w:szCs w:val="20"/>
        </w:rPr>
      </w:pPr>
      <w:r w:rsidRPr="00D5548D">
        <w:rPr>
          <w:rFonts w:eastAsia="Times New Roman"/>
          <w:color w:val="000000"/>
          <w:szCs w:val="20"/>
        </w:rPr>
        <w:t>Барлық мөлшерлемелер барлық салықтарды  (ҚҚС-ны қоспағанда), алымдарды және бюджетке төленетін басқа да міндетті төлемдерді, сондай-ақ Орындаушы Шарт бойынша Қызметтерді тиімді, сапалы көрсетуі үшін қажет кез келген шығындарды, төлемдерді, жағдаяттарды қамтыған және өтейтін болып саналады.</w:t>
      </w:r>
    </w:p>
    <w:p w14:paraId="5F3C4311" w14:textId="77777777" w:rsidR="00FD4BC4" w:rsidRPr="00D5548D" w:rsidRDefault="00FD4BC4" w:rsidP="00FD4BC4">
      <w:pPr>
        <w:keepNext/>
        <w:widowControl w:val="0"/>
        <w:tabs>
          <w:tab w:val="left" w:pos="1450"/>
        </w:tabs>
        <w:autoSpaceDE w:val="0"/>
        <w:autoSpaceDN w:val="0"/>
        <w:adjustRightInd w:val="0"/>
        <w:spacing w:line="269" w:lineRule="exact"/>
        <w:jc w:val="center"/>
        <w:outlineLvl w:val="1"/>
        <w:rPr>
          <w:b/>
          <w:bCs/>
          <w:color w:val="000000"/>
          <w:spacing w:val="-5"/>
        </w:rPr>
      </w:pPr>
    </w:p>
    <w:p w14:paraId="25E5D25F" w14:textId="77777777" w:rsidR="00FD4BC4" w:rsidRPr="00D5548D" w:rsidRDefault="00FD4BC4" w:rsidP="00FD4BC4">
      <w:pPr>
        <w:keepNext/>
        <w:widowControl w:val="0"/>
        <w:tabs>
          <w:tab w:val="left" w:pos="1450"/>
        </w:tabs>
        <w:autoSpaceDE w:val="0"/>
        <w:autoSpaceDN w:val="0"/>
        <w:adjustRightInd w:val="0"/>
        <w:spacing w:line="269" w:lineRule="exact"/>
        <w:jc w:val="center"/>
        <w:outlineLvl w:val="1"/>
        <w:rPr>
          <w:b/>
          <w:bCs/>
          <w:color w:val="000000"/>
          <w:spacing w:val="-5"/>
        </w:rPr>
      </w:pPr>
      <w:r w:rsidRPr="00D5548D">
        <w:rPr>
          <w:b/>
          <w:bCs/>
          <w:color w:val="000000"/>
          <w:spacing w:val="-5"/>
          <w:szCs w:val="25"/>
        </w:rPr>
        <w:t xml:space="preserve">ТАРИФТІК МӨЛШЕРЛЕМЕЛЕР ТІЗБЕСІ: </w:t>
      </w:r>
    </w:p>
    <w:p w14:paraId="7CC44F44" w14:textId="77777777" w:rsidR="00FD4BC4" w:rsidRPr="00D5548D" w:rsidRDefault="00FD4BC4" w:rsidP="00FD4BC4">
      <w:pPr>
        <w:keepNext/>
        <w:widowControl w:val="0"/>
        <w:tabs>
          <w:tab w:val="left" w:pos="1450"/>
        </w:tabs>
        <w:autoSpaceDE w:val="0"/>
        <w:autoSpaceDN w:val="0"/>
        <w:adjustRightInd w:val="0"/>
        <w:spacing w:line="269" w:lineRule="exact"/>
        <w:jc w:val="center"/>
        <w:outlineLvl w:val="1"/>
        <w:rPr>
          <w:b/>
          <w:bCs/>
          <w:color w:val="000000"/>
          <w:spacing w:val="-5"/>
        </w:rPr>
      </w:pPr>
    </w:p>
    <w:p w14:paraId="1221CBDB" w14:textId="77777777" w:rsidR="00FD4BC4" w:rsidRPr="00D5548D" w:rsidRDefault="00FD4BC4" w:rsidP="00FD4BC4">
      <w:pPr>
        <w:keepNext/>
        <w:widowControl w:val="0"/>
        <w:tabs>
          <w:tab w:val="left" w:pos="1450"/>
        </w:tabs>
        <w:autoSpaceDE w:val="0"/>
        <w:autoSpaceDN w:val="0"/>
        <w:adjustRightInd w:val="0"/>
        <w:spacing w:line="269" w:lineRule="exact"/>
        <w:outlineLvl w:val="1"/>
        <w:rPr>
          <w:b/>
          <w:bCs/>
          <w:color w:val="000000"/>
          <w:spacing w:val="-5"/>
        </w:rPr>
      </w:pPr>
      <w:r w:rsidRPr="00D5548D">
        <w:rPr>
          <w:b/>
          <w:bCs/>
          <w:color w:val="000000"/>
          <w:spacing w:val="-5"/>
          <w:szCs w:val="25"/>
        </w:rPr>
        <w:t>Жоба персоналы</w:t>
      </w:r>
    </w:p>
    <w:p w14:paraId="3596569E" w14:textId="77777777" w:rsidR="00FD4BC4" w:rsidRPr="00D5548D" w:rsidRDefault="00FD4BC4" w:rsidP="00FD4BC4">
      <w:pPr>
        <w:tabs>
          <w:tab w:val="left" w:pos="0"/>
          <w:tab w:val="left" w:pos="1701"/>
          <w:tab w:val="left" w:pos="2552"/>
        </w:tabs>
        <w:jc w:val="both"/>
        <w:rPr>
          <w:rFonts w:eastAsia="Times New Roman"/>
          <w:color w:val="000000"/>
        </w:rPr>
      </w:pPr>
      <w:r w:rsidRPr="00D5548D">
        <w:rPr>
          <w:rFonts w:eastAsia="Times New Roman"/>
          <w:color w:val="000000"/>
          <w:szCs w:val="20"/>
        </w:rPr>
        <w:t xml:space="preserve">ОРЫНДАУШЫ ПЕРСОНАЛЫН ЖӨНЕЛТУ ПОРТЫНАН бұрғылау қондырғысына және кері тасымалдау, бұрғылау қондырғысында тамақтандыру және орналастыру ТАПСЫРЫСШЫ есебінен жүзеге асырылады. </w:t>
      </w:r>
    </w:p>
    <w:p w14:paraId="6385BEDE" w14:textId="77777777" w:rsidR="00FD4BC4" w:rsidRPr="00D5548D" w:rsidRDefault="00FD4BC4" w:rsidP="00FD4BC4">
      <w:pPr>
        <w:tabs>
          <w:tab w:val="left" w:pos="851"/>
          <w:tab w:val="left" w:pos="1701"/>
          <w:tab w:val="left" w:pos="2552"/>
        </w:tabs>
        <w:jc w:val="both"/>
        <w:rPr>
          <w:rFonts w:eastAsia="Times New Roman"/>
          <w:color w:val="000000"/>
        </w:rPr>
      </w:pPr>
      <w:r w:rsidRPr="00D5548D">
        <w:rPr>
          <w:rFonts w:eastAsia="Times New Roman"/>
          <w:color w:val="000000"/>
          <w:szCs w:val="20"/>
        </w:rPr>
        <w:t xml:space="preserve">Әрбір сұрыпталған керн метріне арналған мөлшерлеме ОРЫНДАУШЫ ПЕРСОНАЛЫ үшін  шығу нүктесінен ЖӨНЕЛТУ ПОРТЫНА дейін және кері бағытта ОРЫНДАУШЫ ТОБЫ ПЕРСОНАЛЫН ЖҰМЫЛДЫРУДЫ және КЕРІ ЖҰМЫЛДЫРУДЫ (соның ішінде тасымалдау, тәулікақы, орналастыру, өзге де шығыстар) қамтиды. </w:t>
      </w:r>
    </w:p>
    <w:p w14:paraId="1CF831D4" w14:textId="77777777" w:rsidR="00FD4BC4" w:rsidRPr="00D5548D" w:rsidRDefault="00FD4BC4" w:rsidP="00FD4BC4">
      <w:pPr>
        <w:rPr>
          <w:color w:val="000000"/>
        </w:rPr>
      </w:pPr>
    </w:p>
    <w:p w14:paraId="789C4A0F" w14:textId="77777777" w:rsidR="00FD4BC4" w:rsidRPr="00D5548D" w:rsidRDefault="00FD4BC4" w:rsidP="00FD4BC4">
      <w:pPr>
        <w:tabs>
          <w:tab w:val="left" w:pos="0"/>
          <w:tab w:val="left" w:pos="1701"/>
          <w:tab w:val="left" w:pos="2552"/>
        </w:tabs>
        <w:jc w:val="both"/>
        <w:rPr>
          <w:rFonts w:eastAsia="Times New Roman"/>
          <w:color w:val="000000"/>
        </w:rPr>
      </w:pPr>
      <w:r w:rsidRPr="00D5548D">
        <w:rPr>
          <w:rFonts w:eastAsia="Times New Roman"/>
          <w:color w:val="000000"/>
          <w:szCs w:val="20"/>
        </w:rPr>
        <w:t>ОРЫНДАУШЫ персоналын қызметтерінің төлемі әрбір сұрыпталған керн метріне арналған мөлшерлемені қамтуға тиіс.</w:t>
      </w:r>
    </w:p>
    <w:p w14:paraId="1ED21C8F" w14:textId="77777777" w:rsidR="00FD4BC4" w:rsidRPr="00D5548D" w:rsidRDefault="00FD4BC4" w:rsidP="00FD4BC4">
      <w:pPr>
        <w:tabs>
          <w:tab w:val="left" w:pos="851"/>
          <w:tab w:val="left" w:pos="1701"/>
          <w:tab w:val="left" w:pos="2552"/>
        </w:tabs>
        <w:jc w:val="both"/>
        <w:rPr>
          <w:rFonts w:eastAsia="Times New Roman"/>
          <w:color w:val="000000"/>
        </w:rPr>
      </w:pPr>
    </w:p>
    <w:p w14:paraId="7D9E5E35" w14:textId="77777777" w:rsidR="00FD4BC4" w:rsidRPr="00D5548D" w:rsidRDefault="00FD4BC4" w:rsidP="00FD4BC4">
      <w:pPr>
        <w:keepNext/>
        <w:widowControl w:val="0"/>
        <w:tabs>
          <w:tab w:val="left" w:pos="1450"/>
        </w:tabs>
        <w:autoSpaceDE w:val="0"/>
        <w:autoSpaceDN w:val="0"/>
        <w:adjustRightInd w:val="0"/>
        <w:spacing w:line="269" w:lineRule="exact"/>
        <w:jc w:val="both"/>
        <w:outlineLvl w:val="1"/>
        <w:rPr>
          <w:b/>
          <w:bCs/>
          <w:color w:val="000000"/>
          <w:spacing w:val="-5"/>
        </w:rPr>
      </w:pPr>
    </w:p>
    <w:p w14:paraId="3F91034D" w14:textId="77777777" w:rsidR="00FD4BC4" w:rsidRPr="00D5548D" w:rsidRDefault="00FD4BC4" w:rsidP="00FD4BC4">
      <w:pPr>
        <w:keepNext/>
        <w:widowControl w:val="0"/>
        <w:tabs>
          <w:tab w:val="left" w:pos="1450"/>
        </w:tabs>
        <w:autoSpaceDE w:val="0"/>
        <w:autoSpaceDN w:val="0"/>
        <w:adjustRightInd w:val="0"/>
        <w:spacing w:line="269" w:lineRule="exact"/>
        <w:jc w:val="center"/>
        <w:outlineLvl w:val="1"/>
        <w:rPr>
          <w:b/>
          <w:bCs/>
          <w:color w:val="000000"/>
          <w:spacing w:val="-5"/>
        </w:rPr>
      </w:pPr>
    </w:p>
    <w:p w14:paraId="3938781D" w14:textId="77777777" w:rsidR="00FD4BC4" w:rsidRPr="00D5548D" w:rsidRDefault="00FD4BC4" w:rsidP="00FD4BC4">
      <w:pPr>
        <w:keepNext/>
        <w:widowControl w:val="0"/>
        <w:tabs>
          <w:tab w:val="left" w:pos="1450"/>
        </w:tabs>
        <w:autoSpaceDE w:val="0"/>
        <w:autoSpaceDN w:val="0"/>
        <w:adjustRightInd w:val="0"/>
        <w:spacing w:line="269" w:lineRule="exact"/>
        <w:outlineLvl w:val="1"/>
        <w:rPr>
          <w:b/>
          <w:bCs/>
          <w:color w:val="000000"/>
          <w:spacing w:val="-5"/>
        </w:rPr>
      </w:pPr>
      <w:r w:rsidRPr="00D5548D">
        <w:rPr>
          <w:b/>
          <w:bCs/>
          <w:color w:val="000000"/>
          <w:spacing w:val="-5"/>
          <w:szCs w:val="25"/>
        </w:rPr>
        <w:t xml:space="preserve">Жобаның жабдығы </w:t>
      </w:r>
    </w:p>
    <w:p w14:paraId="4664D3E4" w14:textId="77777777" w:rsidR="00FD4BC4" w:rsidRPr="00D5548D" w:rsidRDefault="00FD4BC4" w:rsidP="00FD4BC4">
      <w:pPr>
        <w:widowControl w:val="0"/>
        <w:suppressAutoHyphens/>
        <w:jc w:val="both"/>
        <w:rPr>
          <w:color w:val="000000"/>
          <w:spacing w:val="-2"/>
        </w:rPr>
      </w:pPr>
    </w:p>
    <w:p w14:paraId="2521A620" w14:textId="7ADC24A5" w:rsidR="00FD4BC4" w:rsidRPr="00D5548D" w:rsidRDefault="00FD4BC4" w:rsidP="00FD4BC4">
      <w:pPr>
        <w:widowControl w:val="0"/>
        <w:suppressAutoHyphens/>
        <w:jc w:val="both"/>
        <w:rPr>
          <w:color w:val="000000"/>
          <w:spacing w:val="-3"/>
        </w:rPr>
      </w:pPr>
      <w:r w:rsidRPr="00D5548D">
        <w:rPr>
          <w:color w:val="000000"/>
        </w:rPr>
        <w:t>ТАПСЫРЫСШЫ жағалау базасы мен операциялық порт және бұрғылау алаңы арасында ОРЫНДАУШЫНЫҢ материалдары мен жабдығын  тасымалдауды жүргізеді.</w:t>
      </w:r>
    </w:p>
    <w:p w14:paraId="16EEDA5E" w14:textId="77777777" w:rsidR="00FD4BC4" w:rsidRDefault="00FD4BC4" w:rsidP="00FD4BC4">
      <w:pPr>
        <w:tabs>
          <w:tab w:val="left" w:pos="851"/>
          <w:tab w:val="left" w:pos="1701"/>
          <w:tab w:val="left" w:pos="2552"/>
        </w:tabs>
        <w:ind w:left="851"/>
        <w:jc w:val="both"/>
        <w:rPr>
          <w:rFonts w:eastAsia="Times New Roman"/>
          <w:color w:val="000000"/>
        </w:rPr>
      </w:pPr>
    </w:p>
    <w:p w14:paraId="7A89CCC2" w14:textId="77777777" w:rsidR="007775C3" w:rsidRPr="00D5548D" w:rsidRDefault="007775C3" w:rsidP="00FD4BC4">
      <w:pPr>
        <w:tabs>
          <w:tab w:val="left" w:pos="851"/>
          <w:tab w:val="left" w:pos="1701"/>
          <w:tab w:val="left" w:pos="2552"/>
        </w:tabs>
        <w:ind w:left="851"/>
        <w:jc w:val="both"/>
        <w:rPr>
          <w:rFonts w:eastAsia="Times New Roman"/>
          <w:color w:val="000000"/>
        </w:rPr>
      </w:pPr>
    </w:p>
    <w:p w14:paraId="643BF939" w14:textId="77777777" w:rsidR="00FD4BC4" w:rsidRPr="00D5548D" w:rsidRDefault="00FD4BC4" w:rsidP="00FD4BC4">
      <w:pPr>
        <w:widowControl w:val="0"/>
        <w:suppressAutoHyphens/>
        <w:jc w:val="both"/>
        <w:rPr>
          <w:color w:val="000000"/>
          <w:spacing w:val="-3"/>
        </w:rPr>
      </w:pPr>
      <w:r w:rsidRPr="00D5548D">
        <w:rPr>
          <w:color w:val="000000"/>
        </w:rPr>
        <w:t>Жабдықты қайта базалау (жұмылдыру не кері жұмылдыру) төлемінің мөлшерлемесі ТАПСЫРЫСШЫНЫҢ талабы бойынша кез келген жабдықты қайта базалауды қамтиды және жабдықтар мен материалдарды ОРЫНДАУШЫНЫҢ шыққан жерінен жағалау базасына немесе ТАПСЫРЫСШЫНЫҢ операциялық портына және кері бағытта қайта базалауға арналған барлық шығындарды жабады.</w:t>
      </w:r>
    </w:p>
    <w:p w14:paraId="6BD4FEEF" w14:textId="77777777" w:rsidR="00FD4BC4" w:rsidRPr="00D5548D" w:rsidRDefault="00FD4BC4" w:rsidP="00FD4BC4">
      <w:pPr>
        <w:widowControl w:val="0"/>
        <w:suppressAutoHyphens/>
        <w:ind w:left="1440" w:hanging="720"/>
        <w:jc w:val="both"/>
        <w:rPr>
          <w:color w:val="000000"/>
        </w:rPr>
      </w:pPr>
      <w:r w:rsidRPr="00D5548D">
        <w:rPr>
          <w:color w:val="000000"/>
        </w:rPr>
        <w:tab/>
      </w:r>
    </w:p>
    <w:p w14:paraId="654500FF" w14:textId="77777777" w:rsidR="00FD4BC4" w:rsidRPr="00D5548D" w:rsidRDefault="00FD4BC4" w:rsidP="00FD4BC4">
      <w:pPr>
        <w:widowControl w:val="0"/>
        <w:suppressAutoHyphens/>
        <w:jc w:val="both"/>
        <w:rPr>
          <w:color w:val="000000"/>
        </w:rPr>
      </w:pPr>
      <w:r w:rsidRPr="00D5548D">
        <w:rPr>
          <w:color w:val="000000"/>
        </w:rPr>
        <w:t>ЖҰМЫЛДЫРУ шығындары ТАПСЫРЫСШЫ ОРЫНДАУШЫҒА жолдайтын жабдықты жағалау базасына немесе ТАПСЫРЫСШЫНЫҢ операциялық порт(тар)ына жеткізу туралы талабы болған кезде туындайды және жабдықтар/материалдар жағалау базасына немесе ТАПСЫРЫСШЫНЫҢ операциялық портына келген кезде тоқтатылады. КЕРІ ЖҰМЫЛДЫРУ шығындары жабдық жағалау базасына немесе Тапсырысшының операциялық портына қайтарылған кезде және ОРЫНДАУШЫҒА бұл жөнінде хабарланған кезде  туындайды.</w:t>
      </w:r>
    </w:p>
    <w:p w14:paraId="23441F50" w14:textId="77777777" w:rsidR="00FD4BC4" w:rsidRPr="00D5548D" w:rsidRDefault="00FD4BC4" w:rsidP="00FD4BC4">
      <w:pPr>
        <w:widowControl w:val="0"/>
        <w:suppressAutoHyphens/>
        <w:jc w:val="both"/>
        <w:rPr>
          <w:color w:val="000000"/>
        </w:rPr>
      </w:pPr>
      <w:r w:rsidRPr="00D5548D">
        <w:rPr>
          <w:color w:val="000000"/>
        </w:rPr>
        <w:t>Жабдықты және Тауарды жұмылдыру және қайта жұмылдыру бойынша шығындар әр алынған керн метрінің мөлшерлемесіне кіреді.</w:t>
      </w:r>
    </w:p>
    <w:p w14:paraId="07721064" w14:textId="77777777" w:rsidR="00FD4BC4" w:rsidRPr="00D5548D" w:rsidRDefault="00FD4BC4" w:rsidP="00FD4BC4">
      <w:pPr>
        <w:widowControl w:val="0"/>
        <w:suppressAutoHyphens/>
        <w:jc w:val="both"/>
        <w:rPr>
          <w:color w:val="000000"/>
        </w:rPr>
      </w:pPr>
    </w:p>
    <w:p w14:paraId="3DEB7504" w14:textId="77777777" w:rsidR="00FD4BC4" w:rsidRPr="00D5548D" w:rsidRDefault="00FD4BC4" w:rsidP="00FD4BC4">
      <w:pPr>
        <w:tabs>
          <w:tab w:val="left" w:pos="851"/>
          <w:tab w:val="left" w:pos="1701"/>
          <w:tab w:val="left" w:pos="2552"/>
        </w:tabs>
        <w:jc w:val="both"/>
        <w:rPr>
          <w:rFonts w:eastAsia="Times New Roman"/>
          <w:color w:val="000000"/>
        </w:rPr>
      </w:pPr>
      <w:r w:rsidRPr="00D5548D">
        <w:rPr>
          <w:rFonts w:eastAsia="Times New Roman"/>
          <w:color w:val="000000"/>
        </w:rPr>
        <w:t>Осы Шарттың талаптарына сәйкес келмейтін</w:t>
      </w:r>
      <w:r w:rsidRPr="00D5548D">
        <w:rPr>
          <w:rFonts w:ascii="Arial" w:eastAsia="Times New Roman" w:hAnsi="Arial"/>
          <w:color w:val="000000"/>
          <w:sz w:val="20"/>
          <w:szCs w:val="20"/>
        </w:rPr>
        <w:t xml:space="preserve"> ЖАБДЫҚТЫ </w:t>
      </w:r>
      <w:r w:rsidRPr="00D5548D">
        <w:rPr>
          <w:rFonts w:eastAsia="Times New Roman"/>
          <w:color w:val="000000"/>
          <w:sz w:val="20"/>
          <w:szCs w:val="20"/>
        </w:rPr>
        <w:t>және</w:t>
      </w:r>
      <w:r w:rsidRPr="00D5548D">
        <w:rPr>
          <w:rFonts w:ascii="Arial" w:eastAsia="Times New Roman" w:hAnsi="Arial"/>
          <w:color w:val="000000"/>
          <w:sz w:val="20"/>
          <w:szCs w:val="20"/>
        </w:rPr>
        <w:t xml:space="preserve"> </w:t>
      </w:r>
      <w:r w:rsidRPr="00D5548D">
        <w:rPr>
          <w:rFonts w:eastAsia="Times New Roman"/>
          <w:color w:val="000000"/>
          <w:szCs w:val="20"/>
        </w:rPr>
        <w:t>ТАУАРЛАРДЫ</w:t>
      </w:r>
      <w:r w:rsidRPr="00D5548D">
        <w:rPr>
          <w:rFonts w:ascii="Arial" w:eastAsia="Times New Roman" w:hAnsi="Arial"/>
          <w:color w:val="000000"/>
          <w:sz w:val="20"/>
          <w:szCs w:val="20"/>
        </w:rPr>
        <w:t xml:space="preserve"> ЖҰМЫЛДЫРУҒА </w:t>
      </w:r>
      <w:r w:rsidRPr="00D5548D">
        <w:rPr>
          <w:rFonts w:eastAsia="Times New Roman"/>
          <w:color w:val="000000"/>
        </w:rPr>
        <w:t>және</w:t>
      </w:r>
      <w:r w:rsidRPr="00D5548D">
        <w:rPr>
          <w:rFonts w:ascii="Arial" w:eastAsia="Times New Roman" w:hAnsi="Arial"/>
          <w:color w:val="000000"/>
          <w:sz w:val="20"/>
          <w:szCs w:val="20"/>
        </w:rPr>
        <w:t xml:space="preserve"> </w:t>
      </w:r>
      <w:r w:rsidRPr="00D5548D">
        <w:rPr>
          <w:rFonts w:eastAsia="Times New Roman"/>
          <w:color w:val="000000"/>
          <w:szCs w:val="20"/>
        </w:rPr>
        <w:t>КЕРІ</w:t>
      </w:r>
      <w:r w:rsidRPr="00D5548D">
        <w:rPr>
          <w:rFonts w:ascii="Arial" w:eastAsia="Times New Roman" w:hAnsi="Arial"/>
          <w:color w:val="000000"/>
          <w:sz w:val="20"/>
          <w:szCs w:val="20"/>
        </w:rPr>
        <w:t xml:space="preserve"> ЖҰМЫЛДЫРУҒА </w:t>
      </w:r>
      <w:r w:rsidRPr="00D5548D">
        <w:rPr>
          <w:rFonts w:eastAsia="Times New Roman"/>
          <w:color w:val="000000"/>
        </w:rPr>
        <w:t>жұмсалатын шығыстар</w:t>
      </w:r>
      <w:r w:rsidRPr="00D5548D">
        <w:rPr>
          <w:rFonts w:ascii="Arial" w:eastAsia="Times New Roman" w:hAnsi="Arial"/>
          <w:color w:val="000000"/>
          <w:sz w:val="20"/>
          <w:szCs w:val="20"/>
        </w:rPr>
        <w:t xml:space="preserve"> </w:t>
      </w:r>
      <w:r w:rsidRPr="00D5548D">
        <w:rPr>
          <w:rFonts w:eastAsia="Times New Roman"/>
          <w:color w:val="000000"/>
          <w:szCs w:val="20"/>
        </w:rPr>
        <w:t xml:space="preserve">ОРЫНДАУШЫНЫҢ </w:t>
      </w:r>
      <w:r w:rsidRPr="00D5548D">
        <w:rPr>
          <w:rFonts w:ascii="Arial" w:eastAsia="Times New Roman" w:hAnsi="Arial"/>
          <w:color w:val="000000"/>
          <w:sz w:val="20"/>
          <w:szCs w:val="20"/>
        </w:rPr>
        <w:t xml:space="preserve"> </w:t>
      </w:r>
      <w:r w:rsidRPr="00D5548D">
        <w:rPr>
          <w:rFonts w:eastAsia="Times New Roman"/>
          <w:color w:val="000000"/>
        </w:rPr>
        <w:t>есебіне жатқызылады. Мұндай шығыстарға жабдықты және материалдарды қайтарумен/шығарумен байланысты кез келген шығыстар, сондай-ақ материалдарды ауыстыру үшін тасымалдаумен байланысты жұмсалатын кез келген шығыстар жатады.</w:t>
      </w:r>
      <w:r w:rsidRPr="00D5548D">
        <w:rPr>
          <w:rFonts w:eastAsia="Times New Roman"/>
          <w:color w:val="000000"/>
        </w:rPr>
        <w:tab/>
      </w:r>
      <w:r w:rsidRPr="00D5548D">
        <w:rPr>
          <w:rFonts w:eastAsia="Times New Roman"/>
          <w:color w:val="000000"/>
        </w:rPr>
        <w:tab/>
      </w:r>
    </w:p>
    <w:p w14:paraId="0CF4E622" w14:textId="77777777" w:rsidR="00FD4BC4" w:rsidRPr="00D5548D" w:rsidRDefault="00FD4BC4" w:rsidP="00FD4BC4">
      <w:pPr>
        <w:tabs>
          <w:tab w:val="left" w:pos="851"/>
          <w:tab w:val="left" w:pos="1701"/>
          <w:tab w:val="left" w:pos="2552"/>
        </w:tabs>
        <w:jc w:val="both"/>
        <w:rPr>
          <w:rFonts w:eastAsia="Times New Roman"/>
          <w:color w:val="000000"/>
        </w:rPr>
      </w:pPr>
    </w:p>
    <w:p w14:paraId="2A2D6B5D" w14:textId="77777777" w:rsidR="00FD4BC4" w:rsidRPr="00D5548D" w:rsidRDefault="00FD4BC4" w:rsidP="00FD4BC4">
      <w:pPr>
        <w:widowControl w:val="0"/>
        <w:suppressAutoHyphens/>
        <w:jc w:val="both"/>
        <w:rPr>
          <w:color w:val="000000"/>
          <w:sz w:val="20"/>
          <w:szCs w:val="20"/>
        </w:rPr>
      </w:pPr>
      <w:r w:rsidRPr="00D5548D">
        <w:rPr>
          <w:color w:val="000000"/>
          <w:szCs w:val="20"/>
        </w:rPr>
        <w:t xml:space="preserve">Осы Шартпен көзделмеген </w:t>
      </w:r>
      <w:r w:rsidRPr="00D5548D">
        <w:rPr>
          <w:color w:val="000000"/>
        </w:rPr>
        <w:t xml:space="preserve">жабдықты </w:t>
      </w:r>
      <w:r w:rsidRPr="00D5548D">
        <w:rPr>
          <w:color w:val="000000"/>
          <w:szCs w:val="20"/>
        </w:rPr>
        <w:t xml:space="preserve">және </w:t>
      </w:r>
      <w:r w:rsidRPr="00D5548D">
        <w:rPr>
          <w:color w:val="000000"/>
        </w:rPr>
        <w:t>тауарларды</w:t>
      </w:r>
      <w:r w:rsidRPr="00D5548D">
        <w:rPr>
          <w:color w:val="000000"/>
          <w:szCs w:val="20"/>
        </w:rPr>
        <w:t xml:space="preserve"> тасымалдау шығындары </w:t>
      </w:r>
      <w:r w:rsidRPr="00D5548D">
        <w:rPr>
          <w:color w:val="000000"/>
        </w:rPr>
        <w:t xml:space="preserve">ОРЫНДАУШЫНЫҢ  </w:t>
      </w:r>
      <w:r w:rsidRPr="00D5548D">
        <w:rPr>
          <w:color w:val="000000"/>
          <w:szCs w:val="20"/>
        </w:rPr>
        <w:t>есебіне жатқызылады. Мұндай шығыстарға осындай жабдықты және материалдарды қайтарумен/шығарумен байланысты кез келген шығыстар және сәйкесінше ауыстырылатын элементті тасымалдау кезінде жұмсалатын кез келген шығындар жатады.</w:t>
      </w:r>
      <w:r w:rsidRPr="00D5548D">
        <w:rPr>
          <w:color w:val="000000"/>
          <w:sz w:val="20"/>
          <w:szCs w:val="20"/>
        </w:rPr>
        <w:tab/>
      </w:r>
    </w:p>
    <w:p w14:paraId="2B7C8D6D" w14:textId="77777777" w:rsidR="00FD4BC4" w:rsidRPr="00D5548D" w:rsidRDefault="00FD4BC4" w:rsidP="00FD4BC4">
      <w:pPr>
        <w:widowControl w:val="0"/>
        <w:suppressAutoHyphens/>
        <w:jc w:val="both"/>
        <w:rPr>
          <w:color w:val="000000"/>
          <w:spacing w:val="-3"/>
        </w:rPr>
      </w:pPr>
    </w:p>
    <w:p w14:paraId="644A62BE" w14:textId="77777777" w:rsidR="00FD4BC4" w:rsidRPr="00D5548D" w:rsidRDefault="00FD4BC4" w:rsidP="00FD4BC4">
      <w:pPr>
        <w:tabs>
          <w:tab w:val="left" w:pos="851"/>
          <w:tab w:val="left" w:pos="1701"/>
          <w:tab w:val="left" w:pos="2552"/>
        </w:tabs>
        <w:jc w:val="both"/>
        <w:rPr>
          <w:rFonts w:ascii="Arial" w:eastAsia="Times New Roman" w:hAnsi="Arial"/>
          <w:color w:val="000000"/>
          <w:sz w:val="20"/>
          <w:szCs w:val="20"/>
        </w:rPr>
      </w:pPr>
    </w:p>
    <w:p w14:paraId="14BAEC31" w14:textId="77777777" w:rsidR="00FD4BC4" w:rsidRPr="00D5548D" w:rsidRDefault="00FD4BC4" w:rsidP="00FD4BC4">
      <w:pPr>
        <w:tabs>
          <w:tab w:val="left" w:pos="142"/>
          <w:tab w:val="left" w:pos="284"/>
        </w:tabs>
        <w:rPr>
          <w:color w:val="000000"/>
        </w:rPr>
      </w:pPr>
    </w:p>
    <w:p w14:paraId="6203CD1F" w14:textId="77777777" w:rsidR="00FD4BC4" w:rsidRPr="00D5548D" w:rsidRDefault="00FD4BC4" w:rsidP="00FD4BC4">
      <w:pPr>
        <w:tabs>
          <w:tab w:val="left" w:pos="142"/>
          <w:tab w:val="left" w:pos="284"/>
        </w:tabs>
        <w:rPr>
          <w:color w:val="000000"/>
        </w:rPr>
      </w:pPr>
      <w:r w:rsidRPr="00D5548D">
        <w:rPr>
          <w:color w:val="000000"/>
        </w:rPr>
        <w:t xml:space="preserve">ОРЫНДАУШЫ ЖАБДЫҚТАР мен ҚЫЗМЕТТЕРДІ 1-кестеде көзделген мынадай мөлшерлемелерге сәйкес ұсынады:                                                                                                                                       </w:t>
      </w:r>
    </w:p>
    <w:p w14:paraId="46E0F661" w14:textId="77777777" w:rsidR="00FD4BC4" w:rsidRPr="00D5548D" w:rsidRDefault="00FD4BC4" w:rsidP="00FD4BC4">
      <w:pPr>
        <w:tabs>
          <w:tab w:val="left" w:pos="142"/>
          <w:tab w:val="left" w:pos="284"/>
        </w:tabs>
        <w:spacing w:after="200" w:line="276" w:lineRule="auto"/>
        <w:contextualSpacing/>
        <w:jc w:val="right"/>
        <w:rPr>
          <w:rFonts w:ascii="Calibri" w:hAnsi="Calibri"/>
          <w:color w:val="000000"/>
        </w:rPr>
      </w:pPr>
      <w:r w:rsidRPr="00D5548D">
        <w:rPr>
          <w:color w:val="000000"/>
        </w:rPr>
        <w:t>1-кесте</w:t>
      </w:r>
      <w:r w:rsidRPr="00D5548D">
        <w:rPr>
          <w:rFonts w:ascii="Calibri" w:hAnsi="Calibri"/>
          <w:color w:val="000000"/>
          <w:sz w:val="22"/>
          <w:szCs w:val="22"/>
        </w:rPr>
        <w:t>.</w:t>
      </w:r>
    </w:p>
    <w:tbl>
      <w:tblPr>
        <w:tblStyle w:val="1d"/>
        <w:tblW w:w="0" w:type="auto"/>
        <w:tblLook w:val="04A0" w:firstRow="1" w:lastRow="0" w:firstColumn="1" w:lastColumn="0" w:noHBand="0" w:noVBand="1"/>
      </w:tblPr>
      <w:tblGrid>
        <w:gridCol w:w="6487"/>
        <w:gridCol w:w="2552"/>
      </w:tblGrid>
      <w:tr w:rsidR="00FD4BC4" w:rsidRPr="00D5548D" w14:paraId="63F92F71" w14:textId="77777777" w:rsidTr="008756E0">
        <w:trPr>
          <w:trHeight w:val="651"/>
        </w:trPr>
        <w:tc>
          <w:tcPr>
            <w:tcW w:w="6487" w:type="dxa"/>
            <w:vAlign w:val="center"/>
          </w:tcPr>
          <w:p w14:paraId="3F58B218" w14:textId="3588042E" w:rsidR="00FD4BC4" w:rsidRPr="00D5548D" w:rsidRDefault="007775C3" w:rsidP="008756E0">
            <w:pPr>
              <w:tabs>
                <w:tab w:val="left" w:pos="142"/>
                <w:tab w:val="left" w:pos="284"/>
                <w:tab w:val="center" w:pos="4677"/>
                <w:tab w:val="right" w:pos="9355"/>
              </w:tabs>
              <w:jc w:val="center"/>
              <w:rPr>
                <w:b/>
                <w:color w:val="000000"/>
              </w:rPr>
            </w:pPr>
            <w:r>
              <w:rPr>
                <w:b/>
                <w:color w:val="000000"/>
                <w:szCs w:val="20"/>
              </w:rPr>
              <w:t>Атауы</w:t>
            </w:r>
          </w:p>
        </w:tc>
        <w:tc>
          <w:tcPr>
            <w:tcW w:w="2552" w:type="dxa"/>
          </w:tcPr>
          <w:p w14:paraId="48B507CD" w14:textId="77777777" w:rsidR="00FD4BC4" w:rsidRPr="00D5548D" w:rsidRDefault="00FD4BC4" w:rsidP="008756E0">
            <w:pPr>
              <w:tabs>
                <w:tab w:val="left" w:pos="142"/>
                <w:tab w:val="left" w:pos="284"/>
                <w:tab w:val="center" w:pos="4677"/>
                <w:tab w:val="right" w:pos="9355"/>
              </w:tabs>
              <w:jc w:val="center"/>
              <w:rPr>
                <w:b/>
                <w:color w:val="000000"/>
              </w:rPr>
            </w:pPr>
            <w:r w:rsidRPr="00D5548D">
              <w:rPr>
                <w:b/>
                <w:color w:val="000000"/>
                <w:szCs w:val="20"/>
              </w:rPr>
              <w:t>Әрбір сұрыпталған метрге арналған мөлшерлемелер /(теңге, ҚҚС-сыз)</w:t>
            </w:r>
          </w:p>
        </w:tc>
      </w:tr>
      <w:tr w:rsidR="00FD4BC4" w:rsidRPr="00D5548D" w14:paraId="6FF184CF" w14:textId="77777777" w:rsidTr="008756E0">
        <w:trPr>
          <w:trHeight w:val="835"/>
        </w:trPr>
        <w:tc>
          <w:tcPr>
            <w:tcW w:w="6487" w:type="dxa"/>
          </w:tcPr>
          <w:p w14:paraId="699DF86F" w14:textId="77777777" w:rsidR="00FD4BC4" w:rsidRPr="00D5548D" w:rsidRDefault="00FD4BC4" w:rsidP="008756E0">
            <w:pPr>
              <w:tabs>
                <w:tab w:val="left" w:pos="142"/>
                <w:tab w:val="left" w:pos="284"/>
              </w:tabs>
              <w:suppressAutoHyphens/>
              <w:overflowPunct w:val="0"/>
              <w:autoSpaceDE w:val="0"/>
              <w:autoSpaceDN w:val="0"/>
              <w:adjustRightInd w:val="0"/>
              <w:ind w:left="142"/>
              <w:jc w:val="both"/>
              <w:textAlignment w:val="baseline"/>
              <w:rPr>
                <w:color w:val="000000"/>
              </w:rPr>
            </w:pPr>
          </w:p>
          <w:p w14:paraId="6C50BA39" w14:textId="6A76C06E" w:rsidR="00FD4BC4" w:rsidRPr="00D5548D" w:rsidRDefault="007456EB" w:rsidP="008756E0">
            <w:pPr>
              <w:tabs>
                <w:tab w:val="left" w:pos="142"/>
                <w:tab w:val="left" w:pos="284"/>
              </w:tabs>
              <w:suppressAutoHyphens/>
              <w:overflowPunct w:val="0"/>
              <w:autoSpaceDE w:val="0"/>
              <w:autoSpaceDN w:val="0"/>
              <w:adjustRightInd w:val="0"/>
              <w:ind w:left="142"/>
              <w:jc w:val="both"/>
              <w:textAlignment w:val="baseline"/>
              <w:rPr>
                <w:color w:val="000000"/>
              </w:rPr>
            </w:pPr>
            <w:r w:rsidRPr="007456EB">
              <w:rPr>
                <w:color w:val="000000"/>
                <w:szCs w:val="20"/>
              </w:rPr>
              <w:t>Керн сұрыптау бойынша қызметтер, с</w:t>
            </w:r>
            <w:r>
              <w:rPr>
                <w:color w:val="000000"/>
                <w:szCs w:val="20"/>
              </w:rPr>
              <w:t>оның ішінде</w:t>
            </w:r>
            <w:r w:rsidR="00FD4BC4" w:rsidRPr="00D5548D">
              <w:rPr>
                <w:color w:val="000000"/>
                <w:szCs w:val="20"/>
              </w:rPr>
              <w:t>:</w:t>
            </w:r>
          </w:p>
          <w:p w14:paraId="70051F3B" w14:textId="77777777" w:rsidR="00FD4BC4" w:rsidRPr="00D5548D" w:rsidRDefault="00FD4BC4" w:rsidP="008756E0">
            <w:pPr>
              <w:tabs>
                <w:tab w:val="left" w:pos="142"/>
                <w:tab w:val="left" w:pos="284"/>
              </w:tabs>
              <w:suppressAutoHyphens/>
              <w:overflowPunct w:val="0"/>
              <w:autoSpaceDE w:val="0"/>
              <w:autoSpaceDN w:val="0"/>
              <w:adjustRightInd w:val="0"/>
              <w:ind w:left="142"/>
              <w:jc w:val="both"/>
              <w:textAlignment w:val="baseline"/>
              <w:rPr>
                <w:color w:val="000000"/>
              </w:rPr>
            </w:pPr>
          </w:p>
          <w:p w14:paraId="0F8C0476" w14:textId="77777777" w:rsidR="00FD4BC4" w:rsidRPr="00D5548D" w:rsidRDefault="00FD4BC4" w:rsidP="008756E0">
            <w:pPr>
              <w:numPr>
                <w:ilvl w:val="1"/>
                <w:numId w:val="22"/>
              </w:numPr>
              <w:tabs>
                <w:tab w:val="left" w:pos="142"/>
                <w:tab w:val="left" w:pos="284"/>
              </w:tabs>
              <w:suppressAutoHyphens/>
              <w:overflowPunct w:val="0"/>
              <w:autoSpaceDE w:val="0"/>
              <w:autoSpaceDN w:val="0"/>
              <w:adjustRightInd w:val="0"/>
              <w:jc w:val="both"/>
              <w:textAlignment w:val="baseline"/>
              <w:rPr>
                <w:color w:val="000000"/>
              </w:rPr>
            </w:pPr>
            <w:r w:rsidRPr="00D5548D">
              <w:rPr>
                <w:color w:val="000000"/>
                <w:szCs w:val="20"/>
              </w:rPr>
              <w:t>Аспапты дайындау, инспекция, қаптау, сертификаттау.</w:t>
            </w:r>
          </w:p>
          <w:p w14:paraId="0993D73F" w14:textId="0CA9D87E"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 xml:space="preserve">9м х </w:t>
            </w:r>
            <w:r w:rsidR="004A4087" w:rsidRPr="00D5548D">
              <w:rPr>
                <w:color w:val="000000"/>
                <w:szCs w:val="20"/>
                <w:lang w:val="ru-RU"/>
              </w:rPr>
              <w:t>7</w:t>
            </w:r>
            <w:r w:rsidRPr="00D5548D">
              <w:rPr>
                <w:color w:val="000000"/>
                <w:szCs w:val="20"/>
                <w:vertAlign w:val="subscript"/>
              </w:rPr>
              <w:t xml:space="preserve"> </w:t>
            </w:r>
            <w:r w:rsidRPr="00D5548D">
              <w:rPr>
                <w:color w:val="000000"/>
                <w:szCs w:val="20"/>
              </w:rPr>
              <w:t>х 4” Стандартты керн сұрыптауыш.</w:t>
            </w:r>
          </w:p>
          <w:p w14:paraId="07B53E18"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9м х 8</w:t>
            </w:r>
            <w:r w:rsidRPr="00D5548D">
              <w:rPr>
                <w:color w:val="000000"/>
                <w:szCs w:val="20"/>
                <w:vertAlign w:val="subscript"/>
              </w:rPr>
              <w:t xml:space="preserve"> </w:t>
            </w:r>
            <w:r w:rsidRPr="00D5548D">
              <w:rPr>
                <w:color w:val="000000"/>
                <w:szCs w:val="20"/>
              </w:rPr>
              <w:t>х 4” Стандартты керн сұрыптауыш.</w:t>
            </w:r>
          </w:p>
          <w:p w14:paraId="4F1BC6A8"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1 х Топырақ беруші құбырларды төсеуге арналған науа.</w:t>
            </w:r>
          </w:p>
          <w:p w14:paraId="77A0EDC0"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1 х кернді кесуге арналған пневматикалық ара және араға арналған карборунд дискі.</w:t>
            </w:r>
          </w:p>
          <w:p w14:paraId="73CDCCF7"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 xml:space="preserve"> 9 метрлік алюминий топырақ беруші құбыр, 1 х на 9 м.</w:t>
            </w:r>
          </w:p>
          <w:p w14:paraId="393D276D"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Қақпақтар мен қамыттар жиынтығы (1 қақпақ  + 1 қамыт)</w:t>
            </w:r>
          </w:p>
          <w:p w14:paraId="7A1E58A3"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Керн сұрыптауышты қайта жарақтауға арналған босалқы бөлшектер  (жынысөзек жарғыш, тоспа және т.б.)</w:t>
            </w:r>
          </w:p>
          <w:p w14:paraId="793B4F76"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 xml:space="preserve">Бағандық қашауды пайдалану 8 </w:t>
            </w:r>
            <w:r w:rsidRPr="00D5548D">
              <w:rPr>
                <w:color w:val="000000"/>
                <w:szCs w:val="20"/>
                <w:vertAlign w:val="superscript"/>
              </w:rPr>
              <w:t>1</w:t>
            </w:r>
            <w:r w:rsidRPr="00D5548D">
              <w:rPr>
                <w:color w:val="000000"/>
                <w:szCs w:val="20"/>
              </w:rPr>
              <w:t>/</w:t>
            </w:r>
            <w:r w:rsidRPr="00D5548D">
              <w:rPr>
                <w:color w:val="000000"/>
                <w:szCs w:val="20"/>
                <w:vertAlign w:val="subscript"/>
              </w:rPr>
              <w:t>2</w:t>
            </w:r>
            <w:r w:rsidRPr="00D5548D">
              <w:rPr>
                <w:color w:val="000000"/>
                <w:szCs w:val="20"/>
              </w:rPr>
              <w:t xml:space="preserve">  х 4” </w:t>
            </w:r>
          </w:p>
          <w:p w14:paraId="73645195"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Керн сұрыптау жүйесінің сыналасуға қарсы жүйесін пайдалану</w:t>
            </w:r>
          </w:p>
          <w:p w14:paraId="6A9ABABC"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 xml:space="preserve">Жынысөзек жарғыштың астын толық жабуға және </w:t>
            </w:r>
            <w:r w:rsidRPr="00D5548D">
              <w:rPr>
                <w:bCs/>
                <w:iCs/>
                <w:color w:val="000000" w:themeColor="text1"/>
              </w:rPr>
              <w:t xml:space="preserve"> шоғырландырылмаған жыныстарда керн сұрыптауға арналған жүйесі</w:t>
            </w:r>
          </w:p>
          <w:p w14:paraId="4CFAB702"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bCs/>
                <w:iCs/>
                <w:color w:val="000000" w:themeColor="text1"/>
              </w:rPr>
              <w:t>Белсендірудің гидравликалық жүйесі</w:t>
            </w:r>
          </w:p>
          <w:p w14:paraId="494B931B"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bCs/>
                <w:iCs/>
                <w:color w:val="000000" w:themeColor="text1"/>
              </w:rPr>
              <w:t>Толық жабу жүйесі</w:t>
            </w:r>
          </w:p>
          <w:p w14:paraId="7357424E"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bCs/>
                <w:iCs/>
                <w:color w:val="000000" w:themeColor="text1"/>
              </w:rPr>
              <w:t>Толық жабу жүйесіне толымдауыштар</w:t>
            </w:r>
          </w:p>
          <w:p w14:paraId="75979FD2"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Керн сақтауға және тасымалдауға арналған саңылаусыз пластикалық жәшіктер.</w:t>
            </w:r>
          </w:p>
          <w:p w14:paraId="54DB344C" w14:textId="77777777" w:rsidR="00FD4BC4" w:rsidRPr="00D5548D" w:rsidRDefault="00FD4BC4" w:rsidP="008756E0">
            <w:pPr>
              <w:numPr>
                <w:ilvl w:val="1"/>
                <w:numId w:val="22"/>
              </w:numPr>
              <w:tabs>
                <w:tab w:val="left" w:pos="142"/>
                <w:tab w:val="left" w:pos="284"/>
              </w:tabs>
              <w:suppressAutoHyphens/>
              <w:overflowPunct w:val="0"/>
              <w:autoSpaceDE w:val="0"/>
              <w:autoSpaceDN w:val="0"/>
              <w:adjustRightInd w:val="0"/>
              <w:jc w:val="both"/>
              <w:textAlignment w:val="baseline"/>
              <w:rPr>
                <w:color w:val="000000"/>
              </w:rPr>
            </w:pPr>
            <w:r w:rsidRPr="00D5548D">
              <w:rPr>
                <w:color w:val="000000"/>
                <w:szCs w:val="20"/>
              </w:rPr>
              <w:t>Қайтарылғаннан кейін жабдыққа қызмет көрсету</w:t>
            </w:r>
          </w:p>
          <w:p w14:paraId="78722EEF" w14:textId="77777777" w:rsidR="00FD4BC4" w:rsidRPr="00D5548D" w:rsidRDefault="00FD4BC4" w:rsidP="008756E0">
            <w:pPr>
              <w:numPr>
                <w:ilvl w:val="1"/>
                <w:numId w:val="22"/>
              </w:numPr>
              <w:tabs>
                <w:tab w:val="left" w:pos="142"/>
                <w:tab w:val="left" w:pos="284"/>
              </w:tabs>
              <w:suppressAutoHyphens/>
              <w:overflowPunct w:val="0"/>
              <w:autoSpaceDE w:val="0"/>
              <w:autoSpaceDN w:val="0"/>
              <w:adjustRightInd w:val="0"/>
              <w:jc w:val="both"/>
              <w:textAlignment w:val="baseline"/>
              <w:rPr>
                <w:color w:val="000000"/>
              </w:rPr>
            </w:pPr>
            <w:r w:rsidRPr="00D5548D">
              <w:rPr>
                <w:color w:val="000000"/>
                <w:szCs w:val="20"/>
              </w:rPr>
              <w:t>Тәулігіне 24 сағат Орындаушының инженерлік қолдауы</w:t>
            </w:r>
          </w:p>
          <w:p w14:paraId="4F7F732C" w14:textId="77777777" w:rsidR="00FD4BC4" w:rsidRPr="00D5548D" w:rsidRDefault="00FD4BC4" w:rsidP="008756E0">
            <w:pPr>
              <w:numPr>
                <w:ilvl w:val="1"/>
                <w:numId w:val="22"/>
              </w:numPr>
              <w:tabs>
                <w:tab w:val="left" w:pos="142"/>
                <w:tab w:val="left" w:pos="284"/>
              </w:tabs>
              <w:suppressAutoHyphens/>
              <w:overflowPunct w:val="0"/>
              <w:autoSpaceDE w:val="0"/>
              <w:autoSpaceDN w:val="0"/>
              <w:adjustRightInd w:val="0"/>
              <w:jc w:val="both"/>
              <w:textAlignment w:val="baseline"/>
              <w:rPr>
                <w:color w:val="000000"/>
              </w:rPr>
            </w:pPr>
            <w:r w:rsidRPr="00D5548D">
              <w:rPr>
                <w:color w:val="000000"/>
                <w:szCs w:val="20"/>
              </w:rPr>
              <w:t xml:space="preserve">Кернді презервациялау/тұрақтандыру </w:t>
            </w:r>
          </w:p>
          <w:p w14:paraId="67722BA2" w14:textId="77777777" w:rsidR="00FD4BC4" w:rsidRPr="00D5548D" w:rsidRDefault="00FD4BC4" w:rsidP="008756E0">
            <w:pPr>
              <w:numPr>
                <w:ilvl w:val="1"/>
                <w:numId w:val="22"/>
              </w:numPr>
              <w:tabs>
                <w:tab w:val="left" w:pos="142"/>
                <w:tab w:val="left" w:pos="284"/>
              </w:tabs>
              <w:suppressAutoHyphens/>
              <w:overflowPunct w:val="0"/>
              <w:autoSpaceDE w:val="0"/>
              <w:autoSpaceDN w:val="0"/>
              <w:adjustRightInd w:val="0"/>
              <w:jc w:val="both"/>
              <w:textAlignment w:val="baseline"/>
              <w:rPr>
                <w:color w:val="000000"/>
              </w:rPr>
            </w:pPr>
            <w:r w:rsidRPr="00D5548D">
              <w:rPr>
                <w:color w:val="000000"/>
                <w:szCs w:val="20"/>
              </w:rPr>
              <w:t>Көтерілген керн гамма каротажы</w:t>
            </w:r>
          </w:p>
          <w:p w14:paraId="2200DF16" w14:textId="77777777" w:rsidR="00FD4BC4" w:rsidRPr="00D5548D" w:rsidRDefault="00FD4BC4" w:rsidP="008756E0">
            <w:pPr>
              <w:suppressAutoHyphens/>
              <w:overflowPunct w:val="0"/>
              <w:autoSpaceDE w:val="0"/>
              <w:autoSpaceDN w:val="0"/>
              <w:adjustRightInd w:val="0"/>
              <w:ind w:left="709"/>
              <w:textAlignment w:val="baseline"/>
              <w:rPr>
                <w:b/>
                <w:bCs/>
                <w:color w:val="000000"/>
                <w:spacing w:val="-5"/>
              </w:rPr>
            </w:pPr>
            <w:r w:rsidRPr="00D5548D">
              <w:rPr>
                <w:color w:val="000000"/>
                <w:szCs w:val="20"/>
              </w:rPr>
              <w:t>20. Жұмылдыру / Кері жұмылдыру</w:t>
            </w:r>
          </w:p>
          <w:p w14:paraId="167B24CA" w14:textId="77777777" w:rsidR="00FD4BC4" w:rsidRPr="00D5548D" w:rsidRDefault="00FD4BC4" w:rsidP="008756E0">
            <w:pPr>
              <w:suppressAutoHyphens/>
              <w:overflowPunct w:val="0"/>
              <w:autoSpaceDE w:val="0"/>
              <w:autoSpaceDN w:val="0"/>
              <w:adjustRightInd w:val="0"/>
              <w:ind w:left="709"/>
              <w:textAlignment w:val="baseline"/>
              <w:rPr>
                <w:b/>
                <w:bCs/>
                <w:color w:val="000000"/>
                <w:spacing w:val="-5"/>
              </w:rPr>
            </w:pPr>
            <w:r w:rsidRPr="00D5548D">
              <w:rPr>
                <w:color w:val="000000"/>
                <w:szCs w:val="20"/>
              </w:rPr>
              <w:t>21. Персонал ұсыну</w:t>
            </w:r>
          </w:p>
          <w:p w14:paraId="0D3F0C0A" w14:textId="77777777" w:rsidR="00FD4BC4" w:rsidRPr="00D5548D" w:rsidRDefault="00FD4BC4" w:rsidP="008756E0">
            <w:pPr>
              <w:suppressAutoHyphens/>
              <w:overflowPunct w:val="0"/>
              <w:autoSpaceDE w:val="0"/>
              <w:autoSpaceDN w:val="0"/>
              <w:adjustRightInd w:val="0"/>
              <w:ind w:left="709"/>
              <w:textAlignment w:val="baseline"/>
              <w:rPr>
                <w:b/>
                <w:bCs/>
                <w:color w:val="000000"/>
                <w:spacing w:val="-5"/>
              </w:rPr>
            </w:pPr>
            <w:r w:rsidRPr="00D5548D">
              <w:rPr>
                <w:color w:val="000000"/>
                <w:szCs w:val="20"/>
              </w:rPr>
              <w:t>22. Орындаушының Шарт бойынша Қызметтерді тиісті түрде орындауымен байланысты қажетті өзге де шығыстар</w:t>
            </w:r>
          </w:p>
        </w:tc>
        <w:tc>
          <w:tcPr>
            <w:tcW w:w="2552" w:type="dxa"/>
            <w:vAlign w:val="center"/>
          </w:tcPr>
          <w:p w14:paraId="46BD8704" w14:textId="7F5EAFF6" w:rsidR="00FD4BC4" w:rsidRPr="00D5548D" w:rsidRDefault="001D7DC2" w:rsidP="008756E0">
            <w:pPr>
              <w:jc w:val="center"/>
              <w:rPr>
                <w:b/>
                <w:color w:val="000000"/>
              </w:rPr>
            </w:pPr>
            <w:r w:rsidRPr="00D5548D">
              <w:rPr>
                <w:b/>
                <w:color w:val="000000" w:themeColor="text1"/>
                <w:lang w:val="ru-RU"/>
              </w:rPr>
              <w:t>________</w:t>
            </w:r>
            <w:r w:rsidRPr="00D5548D">
              <w:rPr>
                <w:b/>
                <w:color w:val="000000" w:themeColor="text1"/>
              </w:rPr>
              <w:t>тг</w:t>
            </w:r>
          </w:p>
        </w:tc>
      </w:tr>
    </w:tbl>
    <w:p w14:paraId="1F80E9AB" w14:textId="77777777" w:rsidR="00FD4BC4" w:rsidRPr="00D5548D" w:rsidRDefault="00FD4BC4" w:rsidP="00FD4BC4">
      <w:pPr>
        <w:suppressAutoHyphens/>
        <w:spacing w:before="80"/>
        <w:jc w:val="center"/>
        <w:rPr>
          <w:rFonts w:eastAsia="Times New Roman"/>
          <w:color w:val="000000"/>
        </w:rPr>
      </w:pPr>
    </w:p>
    <w:p w14:paraId="2F911153" w14:textId="77777777" w:rsidR="00FD4BC4" w:rsidRPr="00D5548D" w:rsidRDefault="00FD4BC4" w:rsidP="00FD4BC4">
      <w:pPr>
        <w:tabs>
          <w:tab w:val="left" w:pos="851"/>
          <w:tab w:val="left" w:pos="1701"/>
          <w:tab w:val="left" w:pos="2552"/>
        </w:tabs>
        <w:jc w:val="both"/>
        <w:rPr>
          <w:rFonts w:eastAsia="Times New Roman"/>
        </w:rPr>
      </w:pPr>
      <w:r w:rsidRPr="00D5548D">
        <w:rPr>
          <w:rFonts w:eastAsia="Times New Roman"/>
          <w:szCs w:val="20"/>
        </w:rPr>
        <w:t xml:space="preserve">Жабдық жиынтығына аспапты дайындау, инспекцию, ашу, сертификаттау және т.б. жатуға тиіс. Жеткізілген жабдық жиынтығында керн сұрыптаумен байланысты барлық шығыстарды өтеуге жеткілікті шығыс материалдар және келісілген аспаптар мөлшері болуы тиіс. </w:t>
      </w:r>
    </w:p>
    <w:p w14:paraId="6B526C93" w14:textId="77777777" w:rsidR="00FD4BC4" w:rsidRPr="00D5548D" w:rsidRDefault="00FD4BC4" w:rsidP="00FD4BC4">
      <w:pPr>
        <w:tabs>
          <w:tab w:val="left" w:pos="851"/>
          <w:tab w:val="left" w:pos="1701"/>
          <w:tab w:val="left" w:pos="2552"/>
        </w:tabs>
        <w:jc w:val="both"/>
        <w:rPr>
          <w:rFonts w:eastAsia="Times New Roman"/>
          <w:color w:val="FF0000"/>
        </w:rPr>
      </w:pPr>
    </w:p>
    <w:p w14:paraId="541C31EC" w14:textId="77777777" w:rsidR="00FD4BC4" w:rsidRPr="00D5548D" w:rsidRDefault="00FD4BC4" w:rsidP="00FD4BC4">
      <w:pPr>
        <w:tabs>
          <w:tab w:val="left" w:pos="851"/>
          <w:tab w:val="left" w:pos="1701"/>
          <w:tab w:val="left" w:pos="2552"/>
        </w:tabs>
        <w:jc w:val="both"/>
        <w:rPr>
          <w:rFonts w:eastAsia="Times New Roman"/>
          <w:color w:val="000000"/>
        </w:rPr>
      </w:pPr>
      <w:r w:rsidRPr="00D5548D">
        <w:rPr>
          <w:rFonts w:eastAsia="Times New Roman"/>
          <w:color w:val="000000"/>
          <w:szCs w:val="20"/>
        </w:rPr>
        <w:t>Әрбір кесілген метрге арналған мөлшерлеме барлық қажетті жабдықты, шығыс материалдарын, қайтарылғаннан кейін жабдыққа қызмет көрсетуді, тәулігіне 24 сағат ОРЫНДАУШЫНЫҢ инженерлік қолдауын, кернді презервациялауды/тұрақтандыруды, көтерілген керн гамма каротажын және өзге де шығыстарды қамтиды.</w:t>
      </w:r>
    </w:p>
    <w:p w14:paraId="58B40193" w14:textId="77777777" w:rsidR="00FD4BC4" w:rsidRPr="00D5548D" w:rsidRDefault="00FD4BC4" w:rsidP="00FD4BC4">
      <w:pPr>
        <w:rPr>
          <w:color w:val="000000"/>
        </w:rPr>
      </w:pPr>
    </w:p>
    <w:p w14:paraId="0CAD5240" w14:textId="77777777" w:rsidR="00FD4BC4" w:rsidRPr="00D5548D" w:rsidRDefault="00FD4BC4" w:rsidP="00FD4BC4">
      <w:pPr>
        <w:rPr>
          <w:color w:val="000000"/>
        </w:rPr>
      </w:pPr>
    </w:p>
    <w:p w14:paraId="70391FAA" w14:textId="77777777" w:rsidR="00FD4BC4" w:rsidRPr="00D5548D" w:rsidRDefault="00FD4BC4" w:rsidP="00FD4BC4">
      <w:pPr>
        <w:rPr>
          <w:color w:val="000000"/>
        </w:rPr>
      </w:pPr>
    </w:p>
    <w:p w14:paraId="5A80A25C" w14:textId="77777777" w:rsidR="00FD4BC4" w:rsidRPr="00D5548D" w:rsidRDefault="00FD4BC4" w:rsidP="00FD4BC4">
      <w:pPr>
        <w:autoSpaceDE w:val="0"/>
        <w:autoSpaceDN w:val="0"/>
        <w:adjustRightInd w:val="0"/>
        <w:jc w:val="both"/>
        <w:rPr>
          <w:b/>
          <w:bCs/>
          <w:color w:val="000000"/>
        </w:rPr>
      </w:pPr>
      <w:r w:rsidRPr="00D5548D">
        <w:rPr>
          <w:b/>
          <w:color w:val="000000"/>
        </w:rPr>
        <w:t>ТАПСЫРЫСШЫ                                                                             ОРЫНДАУШЫ</w:t>
      </w:r>
    </w:p>
    <w:p w14:paraId="4E4FB0D6" w14:textId="77777777" w:rsidR="00FD4BC4" w:rsidRPr="00D5548D" w:rsidRDefault="00FD4BC4" w:rsidP="00FD4BC4">
      <w:pPr>
        <w:autoSpaceDE w:val="0"/>
        <w:autoSpaceDN w:val="0"/>
        <w:adjustRightInd w:val="0"/>
        <w:rPr>
          <w:color w:val="000000"/>
          <w:lang w:val="ru-RU"/>
        </w:rPr>
      </w:pPr>
      <w:r w:rsidRPr="00D5548D">
        <w:rPr>
          <w:b/>
          <w:color w:val="000000"/>
        </w:rPr>
        <w:t xml:space="preserve">Бас директор                         </w:t>
      </w:r>
      <w:r w:rsidRPr="00D5548D">
        <w:rPr>
          <w:color w:val="000000"/>
        </w:rPr>
        <w:t xml:space="preserve">                         </w:t>
      </w:r>
      <w:r w:rsidRPr="00D5548D">
        <w:rPr>
          <w:color w:val="000000"/>
          <w:lang w:val="ru-RU"/>
        </w:rPr>
        <w:t xml:space="preserve">                              </w:t>
      </w:r>
      <w:r w:rsidRPr="00D5548D">
        <w:rPr>
          <w:color w:val="000000"/>
        </w:rPr>
        <w:t xml:space="preserve"> </w:t>
      </w:r>
    </w:p>
    <w:p w14:paraId="482AE58A" w14:textId="77777777" w:rsidR="00FD4BC4" w:rsidRPr="00D5548D" w:rsidRDefault="00FD4BC4" w:rsidP="00FD4BC4">
      <w:pPr>
        <w:autoSpaceDE w:val="0"/>
        <w:autoSpaceDN w:val="0"/>
        <w:adjustRightInd w:val="0"/>
        <w:rPr>
          <w:color w:val="000000"/>
        </w:rPr>
      </w:pPr>
      <w:r w:rsidRPr="00D5548D">
        <w:rPr>
          <w:b/>
          <w:color w:val="000000"/>
        </w:rPr>
        <w:t xml:space="preserve">«Жамбыл Петролеум» ЖШС                                           </w:t>
      </w:r>
    </w:p>
    <w:p w14:paraId="30B4C4F6" w14:textId="77777777" w:rsidR="00FD4BC4" w:rsidRPr="00D5548D" w:rsidRDefault="00FD4BC4" w:rsidP="00FD4BC4">
      <w:pPr>
        <w:autoSpaceDE w:val="0"/>
        <w:autoSpaceDN w:val="0"/>
        <w:adjustRightInd w:val="0"/>
        <w:rPr>
          <w:b/>
          <w:color w:val="000000"/>
        </w:rPr>
      </w:pPr>
    </w:p>
    <w:p w14:paraId="21F4E570" w14:textId="77777777" w:rsidR="00FD4BC4" w:rsidRPr="00D5548D" w:rsidRDefault="00FD4BC4" w:rsidP="00FD4BC4">
      <w:pPr>
        <w:jc w:val="both"/>
        <w:rPr>
          <w:rFonts w:eastAsia="Times New Roman"/>
          <w:b/>
          <w:color w:val="000000"/>
        </w:rPr>
      </w:pPr>
      <w:r w:rsidRPr="00D5548D">
        <w:rPr>
          <w:rFonts w:eastAsia="Times New Roman"/>
          <w:b/>
          <w:color w:val="000000"/>
          <w:szCs w:val="20"/>
        </w:rPr>
        <w:t xml:space="preserve">______________ Елеусінов Х.Т. </w:t>
      </w:r>
      <w:r w:rsidRPr="00D5548D">
        <w:rPr>
          <w:rFonts w:eastAsia="Times New Roman"/>
          <w:color w:val="000000"/>
          <w:sz w:val="28"/>
          <w:szCs w:val="20"/>
        </w:rPr>
        <w:tab/>
      </w:r>
      <w:r w:rsidRPr="00D5548D">
        <w:rPr>
          <w:rFonts w:eastAsia="Times New Roman"/>
          <w:b/>
          <w:color w:val="000000"/>
          <w:szCs w:val="20"/>
        </w:rPr>
        <w:t xml:space="preserve">   </w:t>
      </w:r>
      <w:r w:rsidRPr="00D5548D">
        <w:rPr>
          <w:rFonts w:eastAsia="Times New Roman"/>
          <w:color w:val="000000"/>
          <w:sz w:val="28"/>
          <w:szCs w:val="20"/>
        </w:rPr>
        <w:tab/>
      </w:r>
      <w:r w:rsidRPr="00D5548D">
        <w:rPr>
          <w:rFonts w:eastAsia="Times New Roman"/>
          <w:b/>
          <w:color w:val="000000"/>
          <w:szCs w:val="20"/>
        </w:rPr>
        <w:t xml:space="preserve">                                      ______________ </w:t>
      </w:r>
    </w:p>
    <w:p w14:paraId="4D28CE03" w14:textId="77777777" w:rsidR="00FD4BC4" w:rsidRPr="00D5548D" w:rsidRDefault="00FD4BC4" w:rsidP="000D66EE">
      <w:pPr>
        <w:pStyle w:val="aff2"/>
        <w:spacing w:before="80"/>
        <w:jc w:val="center"/>
        <w:rPr>
          <w:color w:val="000000" w:themeColor="text1"/>
        </w:rPr>
      </w:pPr>
    </w:p>
    <w:p w14:paraId="38A61DD2" w14:textId="77777777" w:rsidR="00FD4BC4" w:rsidRPr="00D5548D" w:rsidRDefault="00FD4BC4" w:rsidP="000D66EE">
      <w:pPr>
        <w:pStyle w:val="ad"/>
        <w:jc w:val="both"/>
        <w:rPr>
          <w:sz w:val="24"/>
        </w:rPr>
      </w:pPr>
    </w:p>
    <w:p w14:paraId="57D2D2A9" w14:textId="77777777" w:rsidR="00FD4BC4" w:rsidRPr="00D5548D" w:rsidRDefault="00FD4BC4" w:rsidP="000D66EE">
      <w:pPr>
        <w:pStyle w:val="ad"/>
        <w:jc w:val="both"/>
        <w:rPr>
          <w:sz w:val="24"/>
        </w:rPr>
      </w:pPr>
    </w:p>
    <w:p w14:paraId="4DE88146" w14:textId="77777777" w:rsidR="00FD4BC4" w:rsidRPr="00D5548D" w:rsidRDefault="00FD4BC4" w:rsidP="000D66EE">
      <w:pPr>
        <w:pStyle w:val="ad"/>
        <w:jc w:val="both"/>
        <w:rPr>
          <w:sz w:val="24"/>
        </w:rPr>
      </w:pPr>
    </w:p>
    <w:p w14:paraId="6BB43923" w14:textId="77777777" w:rsidR="00FD4BC4" w:rsidRPr="00D5548D" w:rsidRDefault="00FD4BC4" w:rsidP="000D66EE">
      <w:pPr>
        <w:pStyle w:val="ad"/>
        <w:jc w:val="both"/>
        <w:rPr>
          <w:sz w:val="24"/>
        </w:rPr>
      </w:pPr>
    </w:p>
    <w:p w14:paraId="7C00E454" w14:textId="77777777" w:rsidR="00FD4BC4" w:rsidRPr="00D5548D" w:rsidRDefault="00FD4BC4" w:rsidP="000D66EE">
      <w:pPr>
        <w:pStyle w:val="ad"/>
        <w:jc w:val="both"/>
        <w:rPr>
          <w:sz w:val="24"/>
        </w:rPr>
      </w:pPr>
    </w:p>
    <w:p w14:paraId="49446B04" w14:textId="77777777" w:rsidR="00FD4BC4" w:rsidRPr="00D5548D" w:rsidRDefault="00FD4BC4" w:rsidP="000D66EE">
      <w:pPr>
        <w:pStyle w:val="ad"/>
        <w:jc w:val="both"/>
        <w:rPr>
          <w:sz w:val="24"/>
        </w:rPr>
      </w:pPr>
    </w:p>
    <w:p w14:paraId="60CA6612" w14:textId="77777777" w:rsidR="00FD4BC4" w:rsidRPr="00D5548D" w:rsidRDefault="00FD4BC4" w:rsidP="000D66EE">
      <w:pPr>
        <w:pStyle w:val="ad"/>
        <w:jc w:val="both"/>
        <w:rPr>
          <w:sz w:val="24"/>
        </w:rPr>
      </w:pPr>
    </w:p>
    <w:p w14:paraId="4FBAB6C6" w14:textId="77777777" w:rsidR="00FD4BC4" w:rsidRPr="00D5548D" w:rsidRDefault="00FD4BC4" w:rsidP="000D66EE">
      <w:pPr>
        <w:pStyle w:val="ad"/>
        <w:jc w:val="both"/>
        <w:rPr>
          <w:sz w:val="24"/>
        </w:rPr>
      </w:pPr>
    </w:p>
    <w:p w14:paraId="4902BBE5" w14:textId="77777777" w:rsidR="00FD4BC4" w:rsidRPr="00D5548D" w:rsidRDefault="00FD4BC4" w:rsidP="000D66EE">
      <w:pPr>
        <w:pStyle w:val="ad"/>
        <w:jc w:val="both"/>
        <w:rPr>
          <w:sz w:val="24"/>
        </w:rPr>
      </w:pPr>
    </w:p>
    <w:p w14:paraId="08EF2499" w14:textId="77777777" w:rsidR="00FD4BC4" w:rsidRPr="00D5548D" w:rsidRDefault="00FD4BC4" w:rsidP="000D66EE">
      <w:pPr>
        <w:pStyle w:val="ad"/>
        <w:jc w:val="both"/>
        <w:rPr>
          <w:sz w:val="24"/>
        </w:rPr>
      </w:pPr>
    </w:p>
    <w:p w14:paraId="6B70E96D" w14:textId="1649F7A8" w:rsidR="000D66EE" w:rsidRPr="00D5548D" w:rsidRDefault="000D66EE" w:rsidP="000D66EE">
      <w:pPr>
        <w:pStyle w:val="ad"/>
        <w:jc w:val="both"/>
        <w:rPr>
          <w:b/>
          <w:color w:val="000000" w:themeColor="text1"/>
          <w:sz w:val="24"/>
          <w:szCs w:val="24"/>
        </w:rPr>
      </w:pPr>
    </w:p>
    <w:p w14:paraId="0A74BF8C" w14:textId="77777777" w:rsidR="00D5548D" w:rsidRPr="00D5548D" w:rsidRDefault="00D5548D" w:rsidP="000D66EE">
      <w:pPr>
        <w:pStyle w:val="ad"/>
        <w:jc w:val="both"/>
        <w:rPr>
          <w:b/>
          <w:color w:val="000000" w:themeColor="text1"/>
          <w:sz w:val="24"/>
          <w:szCs w:val="24"/>
        </w:rPr>
      </w:pPr>
    </w:p>
    <w:p w14:paraId="3BE51B4D" w14:textId="77777777" w:rsidR="00D5548D" w:rsidRPr="00D5548D" w:rsidRDefault="00D5548D" w:rsidP="000D66EE">
      <w:pPr>
        <w:pStyle w:val="ad"/>
        <w:jc w:val="both"/>
        <w:rPr>
          <w:b/>
          <w:color w:val="000000" w:themeColor="text1"/>
          <w:sz w:val="24"/>
          <w:szCs w:val="24"/>
        </w:rPr>
      </w:pPr>
    </w:p>
    <w:p w14:paraId="65B7E572" w14:textId="77777777" w:rsidR="000D66EE" w:rsidRPr="00D5548D" w:rsidRDefault="000D66EE" w:rsidP="000D66EE">
      <w:pPr>
        <w:jc w:val="right"/>
        <w:rPr>
          <w:b/>
          <w:color w:val="000000" w:themeColor="text1"/>
          <w:spacing w:val="-1"/>
          <w:sz w:val="22"/>
          <w:szCs w:val="22"/>
        </w:rPr>
      </w:pPr>
    </w:p>
    <w:p w14:paraId="48D7B608" w14:textId="77777777" w:rsidR="00814B98" w:rsidRPr="00D5548D" w:rsidRDefault="00814B98" w:rsidP="008D1D36">
      <w:pPr>
        <w:jc w:val="right"/>
        <w:rPr>
          <w:color w:val="000000" w:themeColor="text1"/>
        </w:rPr>
      </w:pPr>
    </w:p>
    <w:p w14:paraId="2D254EC4" w14:textId="26997E3B" w:rsidR="000F1E41" w:rsidRPr="00D5548D" w:rsidRDefault="00AB744D" w:rsidP="0082018D">
      <w:pPr>
        <w:ind w:left="-567" w:firstLine="142"/>
        <w:jc w:val="right"/>
        <w:rPr>
          <w:b/>
          <w:color w:val="000000" w:themeColor="text1"/>
        </w:rPr>
      </w:pPr>
      <w:r w:rsidRPr="00D5548D">
        <w:rPr>
          <w:b/>
          <w:color w:val="000000" w:themeColor="text1"/>
        </w:rPr>
        <w:t>НЫС</w:t>
      </w:r>
      <w:r w:rsidR="0025406D" w:rsidRPr="00D5548D">
        <w:rPr>
          <w:b/>
          <w:color w:val="000000" w:themeColor="text1"/>
        </w:rPr>
        <w:t>А</w:t>
      </w:r>
      <w:r w:rsidRPr="00D5548D">
        <w:rPr>
          <w:b/>
          <w:color w:val="000000" w:themeColor="text1"/>
        </w:rPr>
        <w:t xml:space="preserve">Н                                 </w:t>
      </w:r>
      <w:r w:rsidR="004A4087" w:rsidRPr="008053FF">
        <w:rPr>
          <w:b/>
          <w:color w:val="000000" w:themeColor="text1"/>
        </w:rPr>
        <w:t xml:space="preserve">                       </w:t>
      </w:r>
      <w:r w:rsidRPr="00D5548D">
        <w:rPr>
          <w:b/>
          <w:color w:val="000000" w:themeColor="text1"/>
        </w:rPr>
        <w:t xml:space="preserve">          </w:t>
      </w:r>
      <w:r w:rsidR="006001AE" w:rsidRPr="00D5548D">
        <w:rPr>
          <w:b/>
          <w:color w:val="000000" w:themeColor="text1"/>
        </w:rPr>
        <w:t xml:space="preserve">2018 </w:t>
      </w:r>
      <w:r w:rsidR="000D66EE" w:rsidRPr="00D5548D">
        <w:rPr>
          <w:b/>
          <w:color w:val="000000" w:themeColor="text1"/>
          <w:spacing w:val="-1"/>
        </w:rPr>
        <w:t xml:space="preserve">жылғы </w:t>
      </w:r>
      <w:r w:rsidR="000D66EE" w:rsidRPr="00D5548D">
        <w:rPr>
          <w:b/>
          <w:color w:val="000000" w:themeColor="text1"/>
        </w:rPr>
        <w:t xml:space="preserve">________ №_________ шартқа </w:t>
      </w:r>
    </w:p>
    <w:p w14:paraId="6CC6EA26" w14:textId="77777777" w:rsidR="000D66EE" w:rsidRPr="00D5548D" w:rsidRDefault="000D66EE" w:rsidP="000D66EE">
      <w:pPr>
        <w:jc w:val="right"/>
        <w:rPr>
          <w:b/>
          <w:color w:val="000000" w:themeColor="text1"/>
          <w:spacing w:val="-1"/>
          <w:sz w:val="22"/>
          <w:szCs w:val="22"/>
        </w:rPr>
      </w:pPr>
      <w:r w:rsidRPr="00D5548D">
        <w:rPr>
          <w:b/>
          <w:color w:val="000000" w:themeColor="text1"/>
          <w:spacing w:val="-1"/>
          <w:sz w:val="22"/>
        </w:rPr>
        <w:t xml:space="preserve">4-қосымша </w:t>
      </w:r>
    </w:p>
    <w:tbl>
      <w:tblPr>
        <w:tblW w:w="9921" w:type="dxa"/>
        <w:tblInd w:w="-106" w:type="dxa"/>
        <w:tblLayout w:type="fixed"/>
        <w:tblLook w:val="00A0" w:firstRow="1" w:lastRow="0" w:firstColumn="1" w:lastColumn="0" w:noHBand="0" w:noVBand="0"/>
      </w:tblPr>
      <w:tblGrid>
        <w:gridCol w:w="6"/>
        <w:gridCol w:w="555"/>
        <w:gridCol w:w="1670"/>
        <w:gridCol w:w="113"/>
        <w:gridCol w:w="554"/>
        <w:gridCol w:w="781"/>
        <w:gridCol w:w="619"/>
        <w:gridCol w:w="1352"/>
        <w:gridCol w:w="828"/>
        <w:gridCol w:w="827"/>
        <w:gridCol w:w="1099"/>
        <w:gridCol w:w="58"/>
        <w:gridCol w:w="841"/>
        <w:gridCol w:w="618"/>
      </w:tblGrid>
      <w:tr w:rsidR="00FD4BC4" w:rsidRPr="00D5548D" w14:paraId="099993CD" w14:textId="77777777" w:rsidTr="00FD4BC4">
        <w:trPr>
          <w:trHeight w:val="308"/>
        </w:trPr>
        <w:tc>
          <w:tcPr>
            <w:tcW w:w="9921" w:type="dxa"/>
            <w:gridSpan w:val="14"/>
            <w:noWrap/>
            <w:vAlign w:val="center"/>
          </w:tcPr>
          <w:p w14:paraId="6C295B1F" w14:textId="77777777" w:rsidR="00FD4BC4" w:rsidRPr="00D5548D" w:rsidRDefault="00FD4BC4" w:rsidP="008756E0">
            <w:pPr>
              <w:jc w:val="center"/>
              <w:rPr>
                <w:b/>
                <w:bCs/>
                <w:lang w:eastAsia="ko-KR"/>
              </w:rPr>
            </w:pPr>
            <w:r w:rsidRPr="00D5548D">
              <w:rPr>
                <w:b/>
                <w:bCs/>
                <w:lang w:eastAsia="ko-KR"/>
              </w:rPr>
              <w:t>2018 жылғы «__» ___________ № ____ шот-фактура</w:t>
            </w:r>
          </w:p>
        </w:tc>
      </w:tr>
      <w:tr w:rsidR="00FD4BC4" w:rsidRPr="00D5548D" w14:paraId="3D8D8B69" w14:textId="77777777" w:rsidTr="00FD4BC4">
        <w:trPr>
          <w:trHeight w:val="255"/>
        </w:trPr>
        <w:tc>
          <w:tcPr>
            <w:tcW w:w="9303" w:type="dxa"/>
            <w:gridSpan w:val="13"/>
            <w:tcBorders>
              <w:top w:val="nil"/>
              <w:left w:val="nil"/>
              <w:bottom w:val="single" w:sz="4" w:space="0" w:color="auto"/>
              <w:right w:val="nil"/>
            </w:tcBorders>
            <w:vAlign w:val="bottom"/>
          </w:tcPr>
          <w:p w14:paraId="63C7C35D" w14:textId="77777777" w:rsidR="00FD4BC4" w:rsidRPr="00D5548D" w:rsidRDefault="00FD4BC4" w:rsidP="008756E0">
            <w:pPr>
              <w:rPr>
                <w:b/>
                <w:bCs/>
                <w:sz w:val="18"/>
                <w:szCs w:val="18"/>
                <w:lang w:eastAsia="ko-KR"/>
              </w:rPr>
            </w:pPr>
          </w:p>
        </w:tc>
        <w:tc>
          <w:tcPr>
            <w:tcW w:w="618" w:type="dxa"/>
            <w:tcBorders>
              <w:top w:val="nil"/>
              <w:left w:val="nil"/>
              <w:bottom w:val="single" w:sz="4" w:space="0" w:color="auto"/>
              <w:right w:val="nil"/>
            </w:tcBorders>
            <w:vAlign w:val="bottom"/>
          </w:tcPr>
          <w:p w14:paraId="019EA0DA" w14:textId="77777777" w:rsidR="00FD4BC4" w:rsidRPr="00D5548D" w:rsidRDefault="00FD4BC4" w:rsidP="008756E0">
            <w:pPr>
              <w:jc w:val="right"/>
              <w:rPr>
                <w:sz w:val="18"/>
                <w:szCs w:val="18"/>
                <w:lang w:eastAsia="ko-KR"/>
              </w:rPr>
            </w:pPr>
            <w:r w:rsidRPr="00D5548D">
              <w:rPr>
                <w:sz w:val="18"/>
                <w:szCs w:val="18"/>
                <w:lang w:eastAsia="ko-KR"/>
              </w:rPr>
              <w:t>(1а)</w:t>
            </w:r>
          </w:p>
        </w:tc>
      </w:tr>
      <w:tr w:rsidR="00FD4BC4" w:rsidRPr="00D5548D" w14:paraId="3F1023A5" w14:textId="77777777" w:rsidTr="00FD4BC4">
        <w:trPr>
          <w:trHeight w:val="255"/>
        </w:trPr>
        <w:tc>
          <w:tcPr>
            <w:tcW w:w="9303" w:type="dxa"/>
            <w:gridSpan w:val="13"/>
            <w:tcBorders>
              <w:top w:val="nil"/>
              <w:left w:val="nil"/>
              <w:bottom w:val="single" w:sz="4" w:space="0" w:color="auto"/>
              <w:right w:val="nil"/>
            </w:tcBorders>
            <w:vAlign w:val="bottom"/>
          </w:tcPr>
          <w:p w14:paraId="7A2A082B" w14:textId="77777777" w:rsidR="00FD4BC4" w:rsidRPr="00D5548D" w:rsidRDefault="00FD4BC4" w:rsidP="008756E0">
            <w:pPr>
              <w:rPr>
                <w:b/>
                <w:bCs/>
                <w:sz w:val="18"/>
                <w:szCs w:val="18"/>
                <w:lang w:eastAsia="ko-KR"/>
              </w:rPr>
            </w:pPr>
            <w:r w:rsidRPr="00D5548D">
              <w:rPr>
                <w:b/>
                <w:bCs/>
                <w:sz w:val="18"/>
                <w:szCs w:val="18"/>
                <w:lang w:eastAsia="ko-KR"/>
              </w:rPr>
              <w:t xml:space="preserve">Жеткізуші:  Жауапкершілігі Шектеулі Серіктестігі  </w:t>
            </w:r>
          </w:p>
        </w:tc>
        <w:tc>
          <w:tcPr>
            <w:tcW w:w="618" w:type="dxa"/>
            <w:tcBorders>
              <w:top w:val="nil"/>
              <w:left w:val="nil"/>
              <w:bottom w:val="single" w:sz="4" w:space="0" w:color="auto"/>
              <w:right w:val="nil"/>
            </w:tcBorders>
            <w:noWrap/>
            <w:vAlign w:val="bottom"/>
          </w:tcPr>
          <w:p w14:paraId="39885ACC" w14:textId="77777777" w:rsidR="00FD4BC4" w:rsidRPr="00D5548D" w:rsidRDefault="00FD4BC4" w:rsidP="008756E0">
            <w:pPr>
              <w:jc w:val="right"/>
              <w:rPr>
                <w:b/>
                <w:bCs/>
                <w:sz w:val="18"/>
                <w:szCs w:val="18"/>
                <w:lang w:eastAsia="ko-KR"/>
              </w:rPr>
            </w:pPr>
            <w:r w:rsidRPr="00D5548D">
              <w:rPr>
                <w:b/>
                <w:bCs/>
                <w:sz w:val="18"/>
                <w:szCs w:val="18"/>
                <w:lang w:eastAsia="ko-KR"/>
              </w:rPr>
              <w:t>(2)</w:t>
            </w:r>
          </w:p>
        </w:tc>
      </w:tr>
      <w:tr w:rsidR="00FD4BC4" w:rsidRPr="00D5548D" w14:paraId="13CCE75C" w14:textId="77777777" w:rsidTr="00FD4BC4">
        <w:trPr>
          <w:trHeight w:val="255"/>
        </w:trPr>
        <w:tc>
          <w:tcPr>
            <w:tcW w:w="9921" w:type="dxa"/>
            <w:gridSpan w:val="14"/>
            <w:vAlign w:val="bottom"/>
          </w:tcPr>
          <w:p w14:paraId="69343B1E" w14:textId="77777777" w:rsidR="00FD4BC4" w:rsidRPr="00D5548D" w:rsidRDefault="00FD4BC4" w:rsidP="008756E0">
            <w:pPr>
              <w:rPr>
                <w:sz w:val="18"/>
                <w:szCs w:val="18"/>
                <w:lang w:eastAsia="ko-KR"/>
              </w:rPr>
            </w:pPr>
            <w:r w:rsidRPr="00D5548D">
              <w:rPr>
                <w:sz w:val="18"/>
                <w:szCs w:val="18"/>
                <w:lang w:eastAsia="ko-KR"/>
              </w:rPr>
              <w:t xml:space="preserve">Жеткізуші БСН, СТН және мекенжайы: </w:t>
            </w:r>
          </w:p>
        </w:tc>
      </w:tr>
      <w:tr w:rsidR="00FD4BC4" w:rsidRPr="00D5548D" w14:paraId="21CBFFDC" w14:textId="77777777" w:rsidTr="00FD4BC4">
        <w:trPr>
          <w:trHeight w:val="255"/>
        </w:trPr>
        <w:tc>
          <w:tcPr>
            <w:tcW w:w="9303" w:type="dxa"/>
            <w:gridSpan w:val="13"/>
            <w:tcBorders>
              <w:top w:val="nil"/>
              <w:left w:val="nil"/>
              <w:bottom w:val="single" w:sz="4" w:space="0" w:color="auto"/>
              <w:right w:val="nil"/>
            </w:tcBorders>
            <w:vAlign w:val="bottom"/>
          </w:tcPr>
          <w:p w14:paraId="36D478C2" w14:textId="77777777" w:rsidR="00FD4BC4" w:rsidRPr="00D5548D" w:rsidRDefault="00FD4BC4" w:rsidP="008756E0">
            <w:pPr>
              <w:rPr>
                <w:sz w:val="18"/>
                <w:szCs w:val="18"/>
                <w:lang w:val="en-US" w:eastAsia="ko-KR"/>
              </w:rPr>
            </w:pPr>
            <w:r w:rsidRPr="00D5548D">
              <w:rPr>
                <w:sz w:val="18"/>
                <w:szCs w:val="18"/>
                <w:lang w:val="en-US" w:eastAsia="ko-KR"/>
              </w:rPr>
              <w:t xml:space="preserve">Жеткізушінің есеп шоты:  БСК </w:t>
            </w:r>
          </w:p>
        </w:tc>
        <w:tc>
          <w:tcPr>
            <w:tcW w:w="618" w:type="dxa"/>
            <w:tcBorders>
              <w:top w:val="nil"/>
              <w:left w:val="nil"/>
              <w:bottom w:val="single" w:sz="4" w:space="0" w:color="auto"/>
              <w:right w:val="nil"/>
            </w:tcBorders>
            <w:noWrap/>
            <w:vAlign w:val="bottom"/>
          </w:tcPr>
          <w:p w14:paraId="10297722" w14:textId="77777777" w:rsidR="00FD4BC4" w:rsidRPr="00D5548D" w:rsidRDefault="00FD4BC4" w:rsidP="008756E0">
            <w:pPr>
              <w:jc w:val="right"/>
              <w:rPr>
                <w:sz w:val="18"/>
                <w:szCs w:val="18"/>
                <w:lang w:val="en-US" w:eastAsia="ko-KR"/>
              </w:rPr>
            </w:pPr>
            <w:r w:rsidRPr="00D5548D">
              <w:rPr>
                <w:sz w:val="18"/>
                <w:szCs w:val="18"/>
                <w:lang w:val="en-US" w:eastAsia="ko-KR"/>
              </w:rPr>
              <w:t>(2б)</w:t>
            </w:r>
          </w:p>
        </w:tc>
      </w:tr>
      <w:tr w:rsidR="00FD4BC4" w:rsidRPr="00D5548D" w14:paraId="4281DAE2" w14:textId="77777777" w:rsidTr="00FD4BC4">
        <w:trPr>
          <w:trHeight w:val="255"/>
        </w:trPr>
        <w:tc>
          <w:tcPr>
            <w:tcW w:w="9303" w:type="dxa"/>
            <w:gridSpan w:val="13"/>
            <w:tcBorders>
              <w:top w:val="nil"/>
              <w:left w:val="nil"/>
              <w:bottom w:val="single" w:sz="4" w:space="0" w:color="auto"/>
              <w:right w:val="nil"/>
            </w:tcBorders>
            <w:vAlign w:val="bottom"/>
          </w:tcPr>
          <w:p w14:paraId="2A2370B7" w14:textId="77777777" w:rsidR="00FD4BC4" w:rsidRPr="00D5548D" w:rsidRDefault="00FD4BC4" w:rsidP="008756E0">
            <w:pPr>
              <w:rPr>
                <w:sz w:val="18"/>
                <w:szCs w:val="18"/>
                <w:lang w:eastAsia="ko-KR"/>
              </w:rPr>
            </w:pPr>
            <w:r w:rsidRPr="00D5548D">
              <w:rPr>
                <w:sz w:val="18"/>
                <w:szCs w:val="18"/>
                <w:lang w:eastAsia="ko-KR"/>
              </w:rPr>
              <w:t xml:space="preserve">ҚҚС бойынша тіркеу есебіне қою куәлігі: </w:t>
            </w:r>
          </w:p>
        </w:tc>
        <w:tc>
          <w:tcPr>
            <w:tcW w:w="618" w:type="dxa"/>
            <w:tcBorders>
              <w:top w:val="nil"/>
              <w:left w:val="nil"/>
              <w:bottom w:val="single" w:sz="4" w:space="0" w:color="auto"/>
              <w:right w:val="nil"/>
            </w:tcBorders>
            <w:noWrap/>
            <w:vAlign w:val="bottom"/>
          </w:tcPr>
          <w:p w14:paraId="2CA7F57F" w14:textId="77777777" w:rsidR="00FD4BC4" w:rsidRPr="00D5548D" w:rsidRDefault="00FD4BC4" w:rsidP="008756E0">
            <w:pPr>
              <w:jc w:val="right"/>
              <w:rPr>
                <w:sz w:val="18"/>
                <w:szCs w:val="18"/>
                <w:lang w:eastAsia="ko-KR"/>
              </w:rPr>
            </w:pPr>
            <w:r w:rsidRPr="00D5548D">
              <w:rPr>
                <w:sz w:val="18"/>
                <w:szCs w:val="18"/>
                <w:lang w:eastAsia="ko-KR"/>
              </w:rPr>
              <w:t> </w:t>
            </w:r>
          </w:p>
        </w:tc>
      </w:tr>
      <w:tr w:rsidR="00FD4BC4" w:rsidRPr="00D5548D" w14:paraId="03E62497" w14:textId="77777777" w:rsidTr="00FD4BC4">
        <w:trPr>
          <w:trHeight w:val="255"/>
        </w:trPr>
        <w:tc>
          <w:tcPr>
            <w:tcW w:w="9303" w:type="dxa"/>
            <w:gridSpan w:val="13"/>
            <w:tcBorders>
              <w:top w:val="nil"/>
              <w:left w:val="nil"/>
              <w:bottom w:val="single" w:sz="4" w:space="0" w:color="auto"/>
              <w:right w:val="nil"/>
            </w:tcBorders>
            <w:vAlign w:val="bottom"/>
          </w:tcPr>
          <w:p w14:paraId="0AB6F077" w14:textId="77777777" w:rsidR="00FD4BC4" w:rsidRPr="00D5548D" w:rsidRDefault="00FD4BC4" w:rsidP="008756E0">
            <w:pPr>
              <w:rPr>
                <w:sz w:val="18"/>
                <w:szCs w:val="18"/>
                <w:lang w:eastAsia="ko-KR"/>
              </w:rPr>
            </w:pPr>
            <w:r w:rsidRPr="00D5548D">
              <w:rPr>
                <w:sz w:val="18"/>
                <w:szCs w:val="18"/>
                <w:lang w:eastAsia="ko-KR"/>
              </w:rPr>
              <w:t xml:space="preserve">Тауарларды (жұмыстарды, қызметтерді) жеткізу шарты (келісімшарты): </w:t>
            </w:r>
          </w:p>
        </w:tc>
        <w:tc>
          <w:tcPr>
            <w:tcW w:w="618" w:type="dxa"/>
            <w:tcBorders>
              <w:top w:val="nil"/>
              <w:left w:val="nil"/>
              <w:bottom w:val="single" w:sz="4" w:space="0" w:color="auto"/>
              <w:right w:val="nil"/>
            </w:tcBorders>
            <w:noWrap/>
            <w:vAlign w:val="bottom"/>
          </w:tcPr>
          <w:p w14:paraId="2733A8F9" w14:textId="77777777" w:rsidR="00FD4BC4" w:rsidRPr="00D5548D" w:rsidRDefault="00FD4BC4" w:rsidP="008756E0">
            <w:pPr>
              <w:jc w:val="right"/>
              <w:rPr>
                <w:sz w:val="18"/>
                <w:szCs w:val="18"/>
                <w:lang w:val="en-US" w:eastAsia="ko-KR"/>
              </w:rPr>
            </w:pPr>
            <w:r w:rsidRPr="00D5548D">
              <w:rPr>
                <w:sz w:val="18"/>
                <w:szCs w:val="18"/>
                <w:lang w:val="en-US" w:eastAsia="ko-KR"/>
              </w:rPr>
              <w:t>(3)</w:t>
            </w:r>
          </w:p>
        </w:tc>
      </w:tr>
      <w:tr w:rsidR="00FD4BC4" w:rsidRPr="00D5548D" w14:paraId="6A0E41FA" w14:textId="77777777" w:rsidTr="00FD4BC4">
        <w:trPr>
          <w:trHeight w:val="255"/>
        </w:trPr>
        <w:tc>
          <w:tcPr>
            <w:tcW w:w="9303" w:type="dxa"/>
            <w:gridSpan w:val="13"/>
            <w:tcBorders>
              <w:top w:val="nil"/>
              <w:left w:val="nil"/>
              <w:bottom w:val="single" w:sz="4" w:space="0" w:color="auto"/>
              <w:right w:val="nil"/>
            </w:tcBorders>
            <w:vAlign w:val="bottom"/>
          </w:tcPr>
          <w:p w14:paraId="2F1656F3" w14:textId="77777777" w:rsidR="00FD4BC4" w:rsidRPr="00D5548D" w:rsidRDefault="00FD4BC4" w:rsidP="008756E0">
            <w:pPr>
              <w:rPr>
                <w:sz w:val="18"/>
                <w:szCs w:val="18"/>
                <w:lang w:eastAsia="ko-KR"/>
              </w:rPr>
            </w:pPr>
            <w:r w:rsidRPr="00D5548D">
              <w:rPr>
                <w:sz w:val="18"/>
                <w:szCs w:val="18"/>
                <w:lang w:eastAsia="ko-KR"/>
              </w:rPr>
              <w:t>Шарт (келісімшарт) бойынша төлеу ережелері: қолма-қол ақшасыз есеп айырысу</w:t>
            </w:r>
          </w:p>
        </w:tc>
        <w:tc>
          <w:tcPr>
            <w:tcW w:w="618" w:type="dxa"/>
            <w:tcBorders>
              <w:top w:val="nil"/>
              <w:left w:val="nil"/>
              <w:bottom w:val="single" w:sz="4" w:space="0" w:color="auto"/>
              <w:right w:val="nil"/>
            </w:tcBorders>
            <w:noWrap/>
            <w:vAlign w:val="bottom"/>
          </w:tcPr>
          <w:p w14:paraId="0712748F" w14:textId="77777777" w:rsidR="00FD4BC4" w:rsidRPr="00D5548D" w:rsidRDefault="00FD4BC4" w:rsidP="008756E0">
            <w:pPr>
              <w:jc w:val="right"/>
              <w:rPr>
                <w:sz w:val="18"/>
                <w:szCs w:val="18"/>
                <w:lang w:val="en-US" w:eastAsia="ko-KR"/>
              </w:rPr>
            </w:pPr>
            <w:r w:rsidRPr="00D5548D">
              <w:rPr>
                <w:sz w:val="18"/>
                <w:szCs w:val="18"/>
                <w:lang w:val="en-US" w:eastAsia="ko-KR"/>
              </w:rPr>
              <w:t>(4)</w:t>
            </w:r>
          </w:p>
        </w:tc>
      </w:tr>
      <w:tr w:rsidR="00FD4BC4" w:rsidRPr="00D5548D" w14:paraId="4BD25567" w14:textId="77777777" w:rsidTr="00FD4BC4">
        <w:trPr>
          <w:trHeight w:val="255"/>
        </w:trPr>
        <w:tc>
          <w:tcPr>
            <w:tcW w:w="9303" w:type="dxa"/>
            <w:gridSpan w:val="13"/>
            <w:vAlign w:val="bottom"/>
          </w:tcPr>
          <w:p w14:paraId="4005FE38" w14:textId="77777777" w:rsidR="00FD4BC4" w:rsidRPr="00D5548D" w:rsidRDefault="00FD4BC4" w:rsidP="008756E0">
            <w:pPr>
              <w:rPr>
                <w:sz w:val="18"/>
                <w:szCs w:val="18"/>
                <w:lang w:eastAsia="ko-KR"/>
              </w:rPr>
            </w:pPr>
            <w:r w:rsidRPr="00D5548D">
              <w:rPr>
                <w:sz w:val="18"/>
                <w:szCs w:val="18"/>
                <w:lang w:eastAsia="ko-KR"/>
              </w:rPr>
              <w:t xml:space="preserve">Тауарларды (жұмыстарды, қызметтерді) жеткізудің межелі орны: </w:t>
            </w:r>
          </w:p>
        </w:tc>
        <w:tc>
          <w:tcPr>
            <w:tcW w:w="618" w:type="dxa"/>
            <w:noWrap/>
            <w:vAlign w:val="bottom"/>
          </w:tcPr>
          <w:p w14:paraId="40F6817C" w14:textId="77777777" w:rsidR="00FD4BC4" w:rsidRPr="00D5548D" w:rsidRDefault="00FD4BC4" w:rsidP="008756E0">
            <w:pPr>
              <w:rPr>
                <w:sz w:val="18"/>
                <w:szCs w:val="18"/>
                <w:lang w:eastAsia="ko-KR"/>
              </w:rPr>
            </w:pPr>
          </w:p>
        </w:tc>
      </w:tr>
      <w:tr w:rsidR="00FD4BC4" w:rsidRPr="00D5548D" w14:paraId="6F86D8C8" w14:textId="77777777" w:rsidTr="00FD4BC4">
        <w:trPr>
          <w:trHeight w:val="255"/>
        </w:trPr>
        <w:tc>
          <w:tcPr>
            <w:tcW w:w="9303" w:type="dxa"/>
            <w:gridSpan w:val="13"/>
            <w:tcBorders>
              <w:top w:val="single" w:sz="4" w:space="0" w:color="auto"/>
              <w:left w:val="nil"/>
              <w:bottom w:val="nil"/>
              <w:right w:val="nil"/>
            </w:tcBorders>
          </w:tcPr>
          <w:p w14:paraId="5F2324B6" w14:textId="77777777" w:rsidR="00FD4BC4" w:rsidRPr="00D5548D" w:rsidRDefault="00FD4BC4" w:rsidP="008756E0">
            <w:pPr>
              <w:jc w:val="center"/>
              <w:rPr>
                <w:i/>
                <w:iCs/>
                <w:sz w:val="18"/>
                <w:szCs w:val="18"/>
                <w:lang w:eastAsia="ko-KR"/>
              </w:rPr>
            </w:pPr>
            <w:r w:rsidRPr="00D5548D">
              <w:rPr>
                <w:i/>
                <w:iCs/>
                <w:sz w:val="18"/>
                <w:szCs w:val="18"/>
                <w:lang w:eastAsia="ko-KR"/>
              </w:rPr>
              <w:t>мемлекет, өңір, облыс, қала, аудан</w:t>
            </w:r>
          </w:p>
        </w:tc>
        <w:tc>
          <w:tcPr>
            <w:tcW w:w="618" w:type="dxa"/>
            <w:tcBorders>
              <w:top w:val="single" w:sz="4" w:space="0" w:color="auto"/>
              <w:left w:val="nil"/>
              <w:bottom w:val="nil"/>
              <w:right w:val="nil"/>
            </w:tcBorders>
            <w:noWrap/>
          </w:tcPr>
          <w:p w14:paraId="62444137" w14:textId="77777777" w:rsidR="00FD4BC4" w:rsidRPr="00D5548D" w:rsidRDefault="00FD4BC4" w:rsidP="008756E0">
            <w:pPr>
              <w:jc w:val="right"/>
              <w:rPr>
                <w:i/>
                <w:iCs/>
                <w:sz w:val="18"/>
                <w:szCs w:val="18"/>
                <w:lang w:eastAsia="ko-KR"/>
              </w:rPr>
            </w:pPr>
            <w:r w:rsidRPr="00D5548D">
              <w:rPr>
                <w:i/>
                <w:iCs/>
                <w:sz w:val="18"/>
                <w:szCs w:val="18"/>
                <w:lang w:eastAsia="ko-KR"/>
              </w:rPr>
              <w:t> </w:t>
            </w:r>
          </w:p>
        </w:tc>
      </w:tr>
      <w:tr w:rsidR="00FD4BC4" w:rsidRPr="00D5548D" w14:paraId="5144F4C5" w14:textId="77777777" w:rsidTr="00FD4BC4">
        <w:trPr>
          <w:trHeight w:val="255"/>
        </w:trPr>
        <w:tc>
          <w:tcPr>
            <w:tcW w:w="9303" w:type="dxa"/>
            <w:gridSpan w:val="13"/>
            <w:tcBorders>
              <w:top w:val="nil"/>
              <w:left w:val="nil"/>
              <w:bottom w:val="single" w:sz="4" w:space="0" w:color="auto"/>
              <w:right w:val="nil"/>
            </w:tcBorders>
            <w:vAlign w:val="bottom"/>
          </w:tcPr>
          <w:p w14:paraId="23376FE3" w14:textId="77777777" w:rsidR="00FD4BC4" w:rsidRPr="00D5548D" w:rsidRDefault="00FD4BC4" w:rsidP="008756E0">
            <w:pPr>
              <w:rPr>
                <w:sz w:val="18"/>
                <w:szCs w:val="18"/>
                <w:lang w:eastAsia="ko-KR"/>
              </w:rPr>
            </w:pPr>
            <w:r w:rsidRPr="00D5548D">
              <w:rPr>
                <w:sz w:val="18"/>
                <w:szCs w:val="18"/>
                <w:lang w:eastAsia="ko-KR"/>
              </w:rPr>
              <w:t>Тауарларды (жұмыстарды, қызметтерді) жеткізу сенімхат бойынша жүргізілді: без доверенности</w:t>
            </w:r>
          </w:p>
        </w:tc>
        <w:tc>
          <w:tcPr>
            <w:tcW w:w="618" w:type="dxa"/>
            <w:tcBorders>
              <w:top w:val="nil"/>
              <w:left w:val="nil"/>
              <w:bottom w:val="single" w:sz="4" w:space="0" w:color="auto"/>
              <w:right w:val="nil"/>
            </w:tcBorders>
            <w:noWrap/>
            <w:vAlign w:val="bottom"/>
          </w:tcPr>
          <w:p w14:paraId="20CC1B6D" w14:textId="77777777" w:rsidR="00FD4BC4" w:rsidRPr="00D5548D" w:rsidRDefault="00FD4BC4" w:rsidP="008756E0">
            <w:pPr>
              <w:jc w:val="right"/>
              <w:rPr>
                <w:sz w:val="18"/>
                <w:szCs w:val="18"/>
                <w:lang w:val="en-US" w:eastAsia="ko-KR"/>
              </w:rPr>
            </w:pPr>
            <w:r w:rsidRPr="00D5548D">
              <w:rPr>
                <w:sz w:val="18"/>
                <w:szCs w:val="18"/>
                <w:lang w:val="en-US" w:eastAsia="ko-KR"/>
              </w:rPr>
              <w:t>(5)</w:t>
            </w:r>
          </w:p>
        </w:tc>
      </w:tr>
      <w:tr w:rsidR="00FD4BC4" w:rsidRPr="00D5548D" w14:paraId="202949A2" w14:textId="77777777" w:rsidTr="00FD4BC4">
        <w:trPr>
          <w:trHeight w:val="255"/>
        </w:trPr>
        <w:tc>
          <w:tcPr>
            <w:tcW w:w="9303" w:type="dxa"/>
            <w:gridSpan w:val="13"/>
            <w:tcBorders>
              <w:top w:val="nil"/>
              <w:left w:val="nil"/>
              <w:bottom w:val="single" w:sz="4" w:space="0" w:color="auto"/>
              <w:right w:val="nil"/>
            </w:tcBorders>
            <w:vAlign w:val="bottom"/>
          </w:tcPr>
          <w:p w14:paraId="5D6F110A" w14:textId="77777777" w:rsidR="00FD4BC4" w:rsidRPr="00D5548D" w:rsidRDefault="00FD4BC4" w:rsidP="008756E0">
            <w:pPr>
              <w:rPr>
                <w:sz w:val="18"/>
                <w:szCs w:val="18"/>
                <w:lang w:val="en-US" w:eastAsia="ko-KR"/>
              </w:rPr>
            </w:pPr>
            <w:r w:rsidRPr="00D5548D">
              <w:rPr>
                <w:sz w:val="18"/>
                <w:szCs w:val="18"/>
                <w:lang w:val="en-US" w:eastAsia="ko-KR"/>
              </w:rPr>
              <w:t>Жөнелту тәсілі: Курьерская доставка</w:t>
            </w:r>
          </w:p>
        </w:tc>
        <w:tc>
          <w:tcPr>
            <w:tcW w:w="618" w:type="dxa"/>
            <w:tcBorders>
              <w:top w:val="nil"/>
              <w:left w:val="nil"/>
              <w:bottom w:val="single" w:sz="4" w:space="0" w:color="auto"/>
              <w:right w:val="nil"/>
            </w:tcBorders>
            <w:noWrap/>
            <w:vAlign w:val="bottom"/>
          </w:tcPr>
          <w:p w14:paraId="08EDA6EB" w14:textId="77777777" w:rsidR="00FD4BC4" w:rsidRPr="00D5548D" w:rsidRDefault="00FD4BC4" w:rsidP="008756E0">
            <w:pPr>
              <w:jc w:val="right"/>
              <w:rPr>
                <w:sz w:val="18"/>
                <w:szCs w:val="18"/>
                <w:lang w:val="en-US" w:eastAsia="ko-KR"/>
              </w:rPr>
            </w:pPr>
            <w:r w:rsidRPr="00D5548D">
              <w:rPr>
                <w:sz w:val="18"/>
                <w:szCs w:val="18"/>
                <w:lang w:val="en-US" w:eastAsia="ko-KR"/>
              </w:rPr>
              <w:t>(6)</w:t>
            </w:r>
          </w:p>
        </w:tc>
      </w:tr>
      <w:tr w:rsidR="00FD4BC4" w:rsidRPr="00D5548D" w14:paraId="15060D56" w14:textId="77777777" w:rsidTr="00FD4BC4">
        <w:trPr>
          <w:trHeight w:val="255"/>
        </w:trPr>
        <w:tc>
          <w:tcPr>
            <w:tcW w:w="9303" w:type="dxa"/>
            <w:gridSpan w:val="13"/>
            <w:tcBorders>
              <w:top w:val="nil"/>
              <w:left w:val="nil"/>
              <w:bottom w:val="single" w:sz="4" w:space="0" w:color="auto"/>
              <w:right w:val="nil"/>
            </w:tcBorders>
            <w:vAlign w:val="bottom"/>
          </w:tcPr>
          <w:p w14:paraId="6AFA9188" w14:textId="77777777" w:rsidR="00FD4BC4" w:rsidRPr="00D5548D" w:rsidRDefault="00FD4BC4" w:rsidP="008756E0">
            <w:pPr>
              <w:rPr>
                <w:sz w:val="18"/>
                <w:szCs w:val="18"/>
                <w:lang w:val="en-US" w:eastAsia="ko-KR"/>
              </w:rPr>
            </w:pPr>
            <w:r w:rsidRPr="00D5548D">
              <w:rPr>
                <w:sz w:val="18"/>
                <w:szCs w:val="18"/>
                <w:lang w:val="en-US" w:eastAsia="ko-KR"/>
              </w:rPr>
              <w:t xml:space="preserve">Тауар-көліктік жүкқұжат: </w:t>
            </w:r>
          </w:p>
        </w:tc>
        <w:tc>
          <w:tcPr>
            <w:tcW w:w="618" w:type="dxa"/>
            <w:tcBorders>
              <w:top w:val="nil"/>
              <w:left w:val="nil"/>
              <w:bottom w:val="single" w:sz="4" w:space="0" w:color="auto"/>
              <w:right w:val="nil"/>
            </w:tcBorders>
            <w:noWrap/>
            <w:vAlign w:val="bottom"/>
          </w:tcPr>
          <w:p w14:paraId="29AE0BC3" w14:textId="77777777" w:rsidR="00FD4BC4" w:rsidRPr="00D5548D" w:rsidRDefault="00FD4BC4" w:rsidP="008756E0">
            <w:pPr>
              <w:jc w:val="right"/>
              <w:rPr>
                <w:sz w:val="18"/>
                <w:szCs w:val="18"/>
                <w:lang w:val="en-US" w:eastAsia="ko-KR"/>
              </w:rPr>
            </w:pPr>
            <w:r w:rsidRPr="00D5548D">
              <w:rPr>
                <w:sz w:val="18"/>
                <w:szCs w:val="18"/>
                <w:lang w:val="en-US" w:eastAsia="ko-KR"/>
              </w:rPr>
              <w:t>(7)</w:t>
            </w:r>
          </w:p>
        </w:tc>
      </w:tr>
      <w:tr w:rsidR="00FD4BC4" w:rsidRPr="00D5548D" w14:paraId="783B583C" w14:textId="77777777" w:rsidTr="00FD4BC4">
        <w:trPr>
          <w:trHeight w:val="255"/>
        </w:trPr>
        <w:tc>
          <w:tcPr>
            <w:tcW w:w="9303" w:type="dxa"/>
            <w:gridSpan w:val="13"/>
            <w:vAlign w:val="bottom"/>
          </w:tcPr>
          <w:p w14:paraId="243A5963" w14:textId="77777777" w:rsidR="00FD4BC4" w:rsidRPr="00D5548D" w:rsidRDefault="00FD4BC4" w:rsidP="008756E0">
            <w:pPr>
              <w:rPr>
                <w:sz w:val="18"/>
                <w:szCs w:val="18"/>
                <w:lang w:val="en-US" w:eastAsia="ko-KR"/>
              </w:rPr>
            </w:pPr>
            <w:r w:rsidRPr="00D5548D">
              <w:rPr>
                <w:sz w:val="18"/>
                <w:szCs w:val="18"/>
                <w:lang w:val="en-US" w:eastAsia="ko-KR"/>
              </w:rPr>
              <w:t xml:space="preserve">Жүк жөнелтуші:    </w:t>
            </w:r>
          </w:p>
        </w:tc>
        <w:tc>
          <w:tcPr>
            <w:tcW w:w="618" w:type="dxa"/>
            <w:noWrap/>
            <w:vAlign w:val="bottom"/>
          </w:tcPr>
          <w:p w14:paraId="6D83E6D5" w14:textId="77777777" w:rsidR="00FD4BC4" w:rsidRPr="00D5548D" w:rsidRDefault="00FD4BC4" w:rsidP="008756E0">
            <w:pPr>
              <w:jc w:val="right"/>
              <w:rPr>
                <w:sz w:val="18"/>
                <w:szCs w:val="18"/>
                <w:lang w:val="en-US" w:eastAsia="ko-KR"/>
              </w:rPr>
            </w:pPr>
            <w:r w:rsidRPr="00D5548D">
              <w:rPr>
                <w:sz w:val="18"/>
                <w:szCs w:val="18"/>
                <w:lang w:val="en-US" w:eastAsia="ko-KR"/>
              </w:rPr>
              <w:t>(8)</w:t>
            </w:r>
          </w:p>
        </w:tc>
      </w:tr>
      <w:tr w:rsidR="00FD4BC4" w:rsidRPr="00D5548D" w14:paraId="790A4CEE" w14:textId="77777777" w:rsidTr="00FD4BC4">
        <w:trPr>
          <w:trHeight w:val="255"/>
        </w:trPr>
        <w:tc>
          <w:tcPr>
            <w:tcW w:w="9303" w:type="dxa"/>
            <w:gridSpan w:val="13"/>
            <w:tcBorders>
              <w:top w:val="single" w:sz="4" w:space="0" w:color="auto"/>
              <w:left w:val="nil"/>
              <w:bottom w:val="nil"/>
              <w:right w:val="nil"/>
            </w:tcBorders>
          </w:tcPr>
          <w:p w14:paraId="17B4F481" w14:textId="77777777" w:rsidR="00FD4BC4" w:rsidRPr="00D5548D" w:rsidRDefault="00FD4BC4" w:rsidP="008756E0">
            <w:pPr>
              <w:jc w:val="center"/>
              <w:rPr>
                <w:i/>
                <w:iCs/>
                <w:sz w:val="18"/>
                <w:szCs w:val="18"/>
                <w:lang w:val="en-US" w:eastAsia="ko-KR"/>
              </w:rPr>
            </w:pPr>
            <w:r w:rsidRPr="00D5548D">
              <w:rPr>
                <w:i/>
                <w:iCs/>
                <w:sz w:val="18"/>
                <w:szCs w:val="18"/>
                <w:lang w:val="en-US" w:eastAsia="ko-KR"/>
              </w:rPr>
              <w:t>(СТН, атауы және мекенжайы)</w:t>
            </w:r>
          </w:p>
        </w:tc>
        <w:tc>
          <w:tcPr>
            <w:tcW w:w="618" w:type="dxa"/>
            <w:tcBorders>
              <w:top w:val="single" w:sz="4" w:space="0" w:color="auto"/>
              <w:left w:val="nil"/>
              <w:bottom w:val="nil"/>
              <w:right w:val="nil"/>
            </w:tcBorders>
            <w:noWrap/>
          </w:tcPr>
          <w:p w14:paraId="1414B256" w14:textId="77777777" w:rsidR="00FD4BC4" w:rsidRPr="00D5548D" w:rsidRDefault="00FD4BC4" w:rsidP="008756E0">
            <w:pPr>
              <w:jc w:val="right"/>
              <w:rPr>
                <w:i/>
                <w:iCs/>
                <w:sz w:val="18"/>
                <w:szCs w:val="18"/>
                <w:lang w:val="en-US" w:eastAsia="ko-KR"/>
              </w:rPr>
            </w:pPr>
            <w:r w:rsidRPr="00D5548D">
              <w:rPr>
                <w:i/>
                <w:iCs/>
                <w:sz w:val="18"/>
                <w:szCs w:val="18"/>
                <w:lang w:val="en-US" w:eastAsia="ko-KR"/>
              </w:rPr>
              <w:t> </w:t>
            </w:r>
          </w:p>
        </w:tc>
      </w:tr>
      <w:tr w:rsidR="00FD4BC4" w:rsidRPr="00D5548D" w14:paraId="4732301E" w14:textId="77777777" w:rsidTr="00FD4BC4">
        <w:trPr>
          <w:trHeight w:val="480"/>
        </w:trPr>
        <w:tc>
          <w:tcPr>
            <w:tcW w:w="9303" w:type="dxa"/>
            <w:gridSpan w:val="13"/>
            <w:vAlign w:val="bottom"/>
          </w:tcPr>
          <w:p w14:paraId="1B362F70" w14:textId="77777777" w:rsidR="00FD4BC4" w:rsidRPr="00D5548D" w:rsidRDefault="00FD4BC4" w:rsidP="008756E0">
            <w:pPr>
              <w:rPr>
                <w:sz w:val="18"/>
                <w:szCs w:val="18"/>
                <w:lang w:eastAsia="ko-KR"/>
              </w:rPr>
            </w:pPr>
            <w:r w:rsidRPr="00D5548D">
              <w:rPr>
                <w:b/>
                <w:bCs/>
                <w:sz w:val="18"/>
                <w:szCs w:val="18"/>
                <w:lang w:eastAsia="ko-KR"/>
              </w:rPr>
              <w:t>Жүк жөнелтуші:</w:t>
            </w:r>
            <w:r w:rsidRPr="00D5548D">
              <w:rPr>
                <w:sz w:val="18"/>
                <w:szCs w:val="18"/>
                <w:lang w:eastAsia="ko-KR"/>
              </w:rPr>
              <w:t xml:space="preserve"> Энергетика Министрлігі және «ҚазМұнайГаз» ҰК АҚ арасындағы 2008 жылғы 21-ші сәуірдегі № 2609 Каспий теңізінде орналасқан «Жамбыл» учаскесі бойынша көмірсутекті шикізатын Барлауды жүргізуге арналған Келісім-шарт бойынша №411 Операторды тарту туралы келісім бойынша «ҚазМұнайГаз» ұлттық компаниясы» АҚ атынан және тапсырмасы бойынша «Жамбыл Петролеум» жауапкершілігі шектеулі серіктестік</w:t>
            </w:r>
          </w:p>
        </w:tc>
        <w:tc>
          <w:tcPr>
            <w:tcW w:w="618" w:type="dxa"/>
            <w:noWrap/>
            <w:vAlign w:val="bottom"/>
          </w:tcPr>
          <w:p w14:paraId="08C6A199" w14:textId="77777777" w:rsidR="00FD4BC4" w:rsidRPr="00D5548D" w:rsidRDefault="00FD4BC4" w:rsidP="008756E0">
            <w:pPr>
              <w:jc w:val="right"/>
              <w:rPr>
                <w:sz w:val="18"/>
                <w:szCs w:val="18"/>
                <w:lang w:val="en-US" w:eastAsia="ko-KR"/>
              </w:rPr>
            </w:pPr>
            <w:r w:rsidRPr="00D5548D">
              <w:rPr>
                <w:sz w:val="18"/>
                <w:szCs w:val="18"/>
                <w:lang w:val="en-US" w:eastAsia="ko-KR"/>
              </w:rPr>
              <w:t>(9)</w:t>
            </w:r>
          </w:p>
        </w:tc>
      </w:tr>
      <w:tr w:rsidR="00FD4BC4" w:rsidRPr="00D5548D" w14:paraId="76D80AE8" w14:textId="77777777" w:rsidTr="00FD4BC4">
        <w:trPr>
          <w:trHeight w:val="255"/>
        </w:trPr>
        <w:tc>
          <w:tcPr>
            <w:tcW w:w="9303" w:type="dxa"/>
            <w:gridSpan w:val="13"/>
            <w:tcBorders>
              <w:top w:val="single" w:sz="4" w:space="0" w:color="auto"/>
              <w:left w:val="nil"/>
              <w:bottom w:val="nil"/>
              <w:right w:val="nil"/>
            </w:tcBorders>
          </w:tcPr>
          <w:p w14:paraId="6B6CB7F4" w14:textId="77777777" w:rsidR="00FD4BC4" w:rsidRPr="00D5548D" w:rsidRDefault="00FD4BC4" w:rsidP="008756E0">
            <w:pPr>
              <w:jc w:val="center"/>
              <w:rPr>
                <w:i/>
                <w:iCs/>
                <w:sz w:val="18"/>
                <w:szCs w:val="18"/>
                <w:lang w:val="en-US" w:eastAsia="ko-KR"/>
              </w:rPr>
            </w:pPr>
            <w:r w:rsidRPr="00D5548D">
              <w:rPr>
                <w:i/>
                <w:iCs/>
                <w:sz w:val="18"/>
                <w:szCs w:val="18"/>
                <w:lang w:val="en-US" w:eastAsia="ko-KR"/>
              </w:rPr>
              <w:t>(СТН, атауы және мекенжайы)</w:t>
            </w:r>
          </w:p>
        </w:tc>
        <w:tc>
          <w:tcPr>
            <w:tcW w:w="618" w:type="dxa"/>
            <w:tcBorders>
              <w:top w:val="single" w:sz="4" w:space="0" w:color="auto"/>
              <w:left w:val="nil"/>
              <w:bottom w:val="nil"/>
              <w:right w:val="nil"/>
            </w:tcBorders>
            <w:noWrap/>
          </w:tcPr>
          <w:p w14:paraId="44D9E94D" w14:textId="77777777" w:rsidR="00FD4BC4" w:rsidRPr="00D5548D" w:rsidRDefault="00FD4BC4" w:rsidP="008756E0">
            <w:pPr>
              <w:jc w:val="right"/>
              <w:rPr>
                <w:i/>
                <w:iCs/>
                <w:sz w:val="18"/>
                <w:szCs w:val="18"/>
                <w:lang w:val="en-US" w:eastAsia="ko-KR"/>
              </w:rPr>
            </w:pPr>
            <w:r w:rsidRPr="00D5548D">
              <w:rPr>
                <w:i/>
                <w:iCs/>
                <w:sz w:val="18"/>
                <w:szCs w:val="18"/>
                <w:lang w:val="en-US" w:eastAsia="ko-KR"/>
              </w:rPr>
              <w:t> </w:t>
            </w:r>
          </w:p>
        </w:tc>
      </w:tr>
      <w:tr w:rsidR="00FD4BC4" w:rsidRPr="00D5548D" w14:paraId="4F166D15" w14:textId="77777777" w:rsidTr="00FD4BC4">
        <w:trPr>
          <w:trHeight w:val="255"/>
        </w:trPr>
        <w:tc>
          <w:tcPr>
            <w:tcW w:w="9303" w:type="dxa"/>
            <w:gridSpan w:val="13"/>
            <w:tcBorders>
              <w:top w:val="nil"/>
              <w:left w:val="nil"/>
              <w:bottom w:val="single" w:sz="4" w:space="0" w:color="auto"/>
              <w:right w:val="nil"/>
            </w:tcBorders>
            <w:vAlign w:val="bottom"/>
          </w:tcPr>
          <w:p w14:paraId="5927619D" w14:textId="77777777" w:rsidR="00FD4BC4" w:rsidRPr="00D5548D" w:rsidRDefault="00FD4BC4" w:rsidP="008756E0">
            <w:pPr>
              <w:rPr>
                <w:sz w:val="18"/>
                <w:szCs w:val="18"/>
                <w:lang w:eastAsia="ko-KR"/>
              </w:rPr>
            </w:pPr>
            <w:r w:rsidRPr="00D5548D">
              <w:rPr>
                <w:sz w:val="18"/>
                <w:szCs w:val="18"/>
                <w:lang w:eastAsia="ko-KR"/>
              </w:rPr>
              <w:t>Жүк алушы БСН, СТН және мекенжайы:  СТН 150 100 267 426, БСН 090 340 002 825, Атырау қ. Азаттық д-лы, 17 М. М. Өтемісов к-сі, 132 А</w:t>
            </w:r>
          </w:p>
        </w:tc>
        <w:tc>
          <w:tcPr>
            <w:tcW w:w="618" w:type="dxa"/>
            <w:tcBorders>
              <w:top w:val="nil"/>
              <w:left w:val="nil"/>
              <w:bottom w:val="single" w:sz="4" w:space="0" w:color="auto"/>
              <w:right w:val="nil"/>
            </w:tcBorders>
            <w:noWrap/>
            <w:vAlign w:val="bottom"/>
          </w:tcPr>
          <w:p w14:paraId="56D89D46" w14:textId="77777777" w:rsidR="00FD4BC4" w:rsidRPr="00D5548D" w:rsidRDefault="00FD4BC4" w:rsidP="008756E0">
            <w:pPr>
              <w:jc w:val="right"/>
              <w:rPr>
                <w:sz w:val="18"/>
                <w:szCs w:val="18"/>
                <w:lang w:val="en-US" w:eastAsia="ko-KR"/>
              </w:rPr>
            </w:pPr>
            <w:r w:rsidRPr="00D5548D">
              <w:rPr>
                <w:sz w:val="18"/>
                <w:szCs w:val="18"/>
                <w:lang w:val="en-US" w:eastAsia="ko-KR"/>
              </w:rPr>
              <w:t>(9а)</w:t>
            </w:r>
          </w:p>
        </w:tc>
      </w:tr>
      <w:tr w:rsidR="00FD4BC4" w:rsidRPr="00D5548D" w14:paraId="25AB979F" w14:textId="77777777" w:rsidTr="00FD4BC4">
        <w:trPr>
          <w:trHeight w:val="450"/>
        </w:trPr>
        <w:tc>
          <w:tcPr>
            <w:tcW w:w="9303" w:type="dxa"/>
            <w:gridSpan w:val="13"/>
            <w:tcBorders>
              <w:top w:val="nil"/>
              <w:left w:val="nil"/>
              <w:bottom w:val="single" w:sz="4" w:space="0" w:color="auto"/>
              <w:right w:val="nil"/>
            </w:tcBorders>
            <w:vAlign w:val="bottom"/>
          </w:tcPr>
          <w:p w14:paraId="2A6392A0" w14:textId="77777777" w:rsidR="00FD4BC4" w:rsidRPr="00D5548D" w:rsidRDefault="00FD4BC4" w:rsidP="008756E0">
            <w:pPr>
              <w:rPr>
                <w:sz w:val="18"/>
                <w:szCs w:val="18"/>
                <w:lang w:eastAsia="ko-KR"/>
              </w:rPr>
            </w:pPr>
            <w:r w:rsidRPr="00D5548D">
              <w:rPr>
                <w:sz w:val="18"/>
                <w:szCs w:val="18"/>
                <w:lang w:eastAsia="ko-KR"/>
              </w:rPr>
              <w:t>Сатып алушының есеп шоты:  «Қазақстан Халық банкі» АҚ АОБ KZ886010141000150021, БСК HSBKKZKX</w:t>
            </w:r>
          </w:p>
        </w:tc>
        <w:tc>
          <w:tcPr>
            <w:tcW w:w="618" w:type="dxa"/>
            <w:tcBorders>
              <w:top w:val="nil"/>
              <w:left w:val="nil"/>
              <w:bottom w:val="single" w:sz="4" w:space="0" w:color="auto"/>
              <w:right w:val="nil"/>
            </w:tcBorders>
            <w:noWrap/>
            <w:vAlign w:val="bottom"/>
          </w:tcPr>
          <w:p w14:paraId="48FCCF5A" w14:textId="77777777" w:rsidR="00FD4BC4" w:rsidRPr="00D5548D" w:rsidRDefault="00FD4BC4" w:rsidP="008756E0">
            <w:pPr>
              <w:jc w:val="right"/>
              <w:rPr>
                <w:sz w:val="18"/>
                <w:szCs w:val="18"/>
                <w:lang w:val="en-US" w:eastAsia="ko-KR"/>
              </w:rPr>
            </w:pPr>
            <w:r w:rsidRPr="00D5548D">
              <w:rPr>
                <w:sz w:val="18"/>
                <w:szCs w:val="18"/>
                <w:lang w:val="en-US" w:eastAsia="ko-KR"/>
              </w:rPr>
              <w:t>(9б)</w:t>
            </w:r>
          </w:p>
        </w:tc>
      </w:tr>
      <w:tr w:rsidR="00FD4BC4" w:rsidRPr="00D5548D" w14:paraId="49EFD965" w14:textId="77777777" w:rsidTr="00FD4BC4">
        <w:trPr>
          <w:trHeight w:val="420"/>
        </w:trPr>
        <w:tc>
          <w:tcPr>
            <w:tcW w:w="9303" w:type="dxa"/>
            <w:gridSpan w:val="13"/>
            <w:tcBorders>
              <w:top w:val="nil"/>
              <w:left w:val="nil"/>
              <w:bottom w:val="single" w:sz="4" w:space="0" w:color="auto"/>
              <w:right w:val="nil"/>
            </w:tcBorders>
            <w:vAlign w:val="bottom"/>
          </w:tcPr>
          <w:p w14:paraId="42E48621" w14:textId="77777777" w:rsidR="00FD4BC4" w:rsidRPr="00D5548D" w:rsidRDefault="00FD4BC4" w:rsidP="008756E0">
            <w:pPr>
              <w:rPr>
                <w:b/>
                <w:bCs/>
                <w:sz w:val="18"/>
                <w:szCs w:val="18"/>
                <w:lang w:eastAsia="ko-KR"/>
              </w:rPr>
            </w:pPr>
            <w:r w:rsidRPr="00D5548D">
              <w:rPr>
                <w:b/>
                <w:bCs/>
                <w:sz w:val="18"/>
                <w:szCs w:val="18"/>
                <w:lang w:eastAsia="ko-KR"/>
              </w:rPr>
              <w:t>Сатып алушы:  «ҚазМұнайГаз» ұлттық компаниясы» акционерлік қоғамы</w:t>
            </w:r>
          </w:p>
        </w:tc>
        <w:tc>
          <w:tcPr>
            <w:tcW w:w="618" w:type="dxa"/>
            <w:tcBorders>
              <w:top w:val="nil"/>
              <w:left w:val="nil"/>
              <w:bottom w:val="single" w:sz="4" w:space="0" w:color="auto"/>
              <w:right w:val="nil"/>
            </w:tcBorders>
            <w:noWrap/>
            <w:vAlign w:val="bottom"/>
          </w:tcPr>
          <w:p w14:paraId="53FA71E2" w14:textId="77777777" w:rsidR="00FD4BC4" w:rsidRPr="00D5548D" w:rsidRDefault="00FD4BC4" w:rsidP="008756E0">
            <w:pPr>
              <w:jc w:val="right"/>
              <w:rPr>
                <w:b/>
                <w:bCs/>
                <w:sz w:val="18"/>
                <w:szCs w:val="18"/>
                <w:lang w:val="en-US" w:eastAsia="ko-KR"/>
              </w:rPr>
            </w:pPr>
            <w:r w:rsidRPr="00D5548D">
              <w:rPr>
                <w:b/>
                <w:bCs/>
                <w:sz w:val="18"/>
                <w:szCs w:val="18"/>
                <w:lang w:val="en-US" w:eastAsia="ko-KR"/>
              </w:rPr>
              <w:t>(10)</w:t>
            </w:r>
          </w:p>
        </w:tc>
      </w:tr>
      <w:tr w:rsidR="00FD4BC4" w:rsidRPr="00D5548D" w14:paraId="3CBCE3AA" w14:textId="77777777" w:rsidTr="00FD4BC4">
        <w:trPr>
          <w:trHeight w:val="255"/>
        </w:trPr>
        <w:tc>
          <w:tcPr>
            <w:tcW w:w="9303" w:type="dxa"/>
            <w:gridSpan w:val="13"/>
            <w:tcBorders>
              <w:top w:val="nil"/>
              <w:left w:val="nil"/>
              <w:bottom w:val="single" w:sz="4" w:space="0" w:color="auto"/>
              <w:right w:val="nil"/>
            </w:tcBorders>
            <w:vAlign w:val="bottom"/>
          </w:tcPr>
          <w:p w14:paraId="1173DFEB" w14:textId="77777777" w:rsidR="00FD4BC4" w:rsidRPr="00D5548D" w:rsidRDefault="00FD4BC4" w:rsidP="008756E0">
            <w:pPr>
              <w:rPr>
                <w:sz w:val="18"/>
                <w:szCs w:val="18"/>
                <w:lang w:eastAsia="ko-KR"/>
              </w:rPr>
            </w:pPr>
            <w:r w:rsidRPr="00D5548D">
              <w:rPr>
                <w:sz w:val="18"/>
                <w:szCs w:val="18"/>
                <w:lang w:eastAsia="ko-KR"/>
              </w:rPr>
              <w:t>Сатып алушы БСН, СТН және мекенжайы:  620 100 210 025, БСН 090941010378, Астана қ., Кабанбай Батыра даңғылы,19 үй</w:t>
            </w:r>
          </w:p>
        </w:tc>
        <w:tc>
          <w:tcPr>
            <w:tcW w:w="618" w:type="dxa"/>
            <w:tcBorders>
              <w:top w:val="nil"/>
              <w:left w:val="nil"/>
              <w:bottom w:val="single" w:sz="4" w:space="0" w:color="auto"/>
              <w:right w:val="nil"/>
            </w:tcBorders>
            <w:noWrap/>
            <w:vAlign w:val="bottom"/>
          </w:tcPr>
          <w:p w14:paraId="25620740" w14:textId="77777777" w:rsidR="00FD4BC4" w:rsidRPr="00D5548D" w:rsidRDefault="00FD4BC4" w:rsidP="008756E0">
            <w:pPr>
              <w:jc w:val="right"/>
              <w:rPr>
                <w:sz w:val="18"/>
                <w:szCs w:val="18"/>
                <w:lang w:val="en-US" w:eastAsia="ko-KR"/>
              </w:rPr>
            </w:pPr>
            <w:r w:rsidRPr="00D5548D">
              <w:rPr>
                <w:sz w:val="18"/>
                <w:szCs w:val="18"/>
                <w:lang w:val="en-US" w:eastAsia="ko-KR"/>
              </w:rPr>
              <w:t>(10а)</w:t>
            </w:r>
          </w:p>
        </w:tc>
      </w:tr>
      <w:tr w:rsidR="00FD4BC4" w:rsidRPr="00D5548D" w14:paraId="5296FDF2" w14:textId="77777777" w:rsidTr="00FD4BC4">
        <w:trPr>
          <w:trHeight w:val="480"/>
        </w:trPr>
        <w:tc>
          <w:tcPr>
            <w:tcW w:w="9303" w:type="dxa"/>
            <w:gridSpan w:val="13"/>
            <w:tcBorders>
              <w:top w:val="nil"/>
              <w:left w:val="nil"/>
              <w:bottom w:val="single" w:sz="4" w:space="0" w:color="auto"/>
              <w:right w:val="nil"/>
            </w:tcBorders>
            <w:vAlign w:val="bottom"/>
          </w:tcPr>
          <w:p w14:paraId="3576BA30" w14:textId="77777777" w:rsidR="00FD4BC4" w:rsidRPr="00D5548D" w:rsidRDefault="00FD4BC4" w:rsidP="008756E0">
            <w:pPr>
              <w:rPr>
                <w:sz w:val="18"/>
                <w:szCs w:val="18"/>
                <w:lang w:eastAsia="ko-KR"/>
              </w:rPr>
            </w:pPr>
            <w:r w:rsidRPr="00D5548D">
              <w:rPr>
                <w:sz w:val="18"/>
                <w:szCs w:val="18"/>
                <w:lang w:eastAsia="ko-KR"/>
              </w:rPr>
              <w:t>Сатып алушының есеп шоты:  «Қазақстан Халық банкі» АҚ АӨБ банкінде KZ356010111000002033, БСК HSBKKZKX</w:t>
            </w:r>
          </w:p>
        </w:tc>
        <w:tc>
          <w:tcPr>
            <w:tcW w:w="618" w:type="dxa"/>
            <w:tcBorders>
              <w:top w:val="nil"/>
              <w:left w:val="nil"/>
              <w:bottom w:val="single" w:sz="4" w:space="0" w:color="auto"/>
              <w:right w:val="nil"/>
            </w:tcBorders>
            <w:noWrap/>
            <w:vAlign w:val="bottom"/>
          </w:tcPr>
          <w:p w14:paraId="26D19D94" w14:textId="77777777" w:rsidR="00FD4BC4" w:rsidRPr="00D5548D" w:rsidRDefault="00FD4BC4" w:rsidP="008756E0">
            <w:pPr>
              <w:jc w:val="right"/>
              <w:rPr>
                <w:sz w:val="18"/>
                <w:szCs w:val="18"/>
                <w:lang w:val="en-US" w:eastAsia="ko-KR"/>
              </w:rPr>
            </w:pPr>
            <w:r w:rsidRPr="00D5548D">
              <w:rPr>
                <w:sz w:val="18"/>
                <w:szCs w:val="18"/>
                <w:lang w:val="en-US" w:eastAsia="ko-KR"/>
              </w:rPr>
              <w:t>(10б)</w:t>
            </w:r>
          </w:p>
        </w:tc>
      </w:tr>
      <w:tr w:rsidR="00FD4BC4" w:rsidRPr="00D5548D" w14:paraId="7167747C" w14:textId="77777777" w:rsidTr="00FD4BC4">
        <w:trPr>
          <w:trHeight w:val="255"/>
        </w:trPr>
        <w:tc>
          <w:tcPr>
            <w:tcW w:w="561" w:type="dxa"/>
            <w:gridSpan w:val="2"/>
            <w:noWrap/>
            <w:vAlign w:val="bottom"/>
          </w:tcPr>
          <w:p w14:paraId="05991C30" w14:textId="77777777" w:rsidR="00FD4BC4" w:rsidRPr="00D5548D" w:rsidRDefault="00FD4BC4" w:rsidP="008756E0">
            <w:pPr>
              <w:rPr>
                <w:sz w:val="18"/>
                <w:szCs w:val="18"/>
                <w:lang w:val="en-US" w:eastAsia="ko-KR"/>
              </w:rPr>
            </w:pPr>
          </w:p>
        </w:tc>
        <w:tc>
          <w:tcPr>
            <w:tcW w:w="1783" w:type="dxa"/>
            <w:gridSpan w:val="2"/>
            <w:noWrap/>
            <w:vAlign w:val="bottom"/>
          </w:tcPr>
          <w:p w14:paraId="5DDB06CC" w14:textId="77777777" w:rsidR="00FD4BC4" w:rsidRPr="00D5548D" w:rsidRDefault="00FD4BC4" w:rsidP="008756E0">
            <w:pPr>
              <w:rPr>
                <w:sz w:val="18"/>
                <w:szCs w:val="18"/>
                <w:lang w:val="en-US" w:eastAsia="ko-KR"/>
              </w:rPr>
            </w:pPr>
          </w:p>
        </w:tc>
        <w:tc>
          <w:tcPr>
            <w:tcW w:w="554" w:type="dxa"/>
            <w:noWrap/>
            <w:vAlign w:val="bottom"/>
          </w:tcPr>
          <w:p w14:paraId="36A0A424" w14:textId="77777777" w:rsidR="00FD4BC4" w:rsidRPr="00D5548D" w:rsidRDefault="00FD4BC4" w:rsidP="008756E0">
            <w:pPr>
              <w:rPr>
                <w:sz w:val="18"/>
                <w:szCs w:val="18"/>
                <w:lang w:val="en-US" w:eastAsia="ko-KR"/>
              </w:rPr>
            </w:pPr>
          </w:p>
        </w:tc>
        <w:tc>
          <w:tcPr>
            <w:tcW w:w="781" w:type="dxa"/>
            <w:noWrap/>
            <w:vAlign w:val="bottom"/>
          </w:tcPr>
          <w:p w14:paraId="4BC5BF5C" w14:textId="77777777" w:rsidR="00FD4BC4" w:rsidRPr="00D5548D" w:rsidRDefault="00FD4BC4" w:rsidP="008756E0">
            <w:pPr>
              <w:rPr>
                <w:sz w:val="18"/>
                <w:szCs w:val="18"/>
                <w:lang w:val="en-US" w:eastAsia="ko-KR"/>
              </w:rPr>
            </w:pPr>
          </w:p>
        </w:tc>
        <w:tc>
          <w:tcPr>
            <w:tcW w:w="619" w:type="dxa"/>
            <w:noWrap/>
            <w:vAlign w:val="bottom"/>
          </w:tcPr>
          <w:p w14:paraId="7C4B14CB" w14:textId="77777777" w:rsidR="00FD4BC4" w:rsidRPr="00D5548D" w:rsidRDefault="00FD4BC4" w:rsidP="008756E0">
            <w:pPr>
              <w:rPr>
                <w:sz w:val="18"/>
                <w:szCs w:val="18"/>
                <w:lang w:val="en-US" w:eastAsia="ko-KR"/>
              </w:rPr>
            </w:pPr>
          </w:p>
        </w:tc>
        <w:tc>
          <w:tcPr>
            <w:tcW w:w="1352" w:type="dxa"/>
            <w:noWrap/>
            <w:vAlign w:val="bottom"/>
          </w:tcPr>
          <w:p w14:paraId="6769B0EC" w14:textId="77777777" w:rsidR="00FD4BC4" w:rsidRPr="00D5548D" w:rsidRDefault="00FD4BC4" w:rsidP="008756E0">
            <w:pPr>
              <w:rPr>
                <w:sz w:val="18"/>
                <w:szCs w:val="18"/>
                <w:lang w:val="en-US" w:eastAsia="ko-KR"/>
              </w:rPr>
            </w:pPr>
          </w:p>
        </w:tc>
        <w:tc>
          <w:tcPr>
            <w:tcW w:w="828" w:type="dxa"/>
            <w:noWrap/>
            <w:vAlign w:val="bottom"/>
          </w:tcPr>
          <w:p w14:paraId="5CB52D44" w14:textId="77777777" w:rsidR="00FD4BC4" w:rsidRPr="00D5548D" w:rsidRDefault="00FD4BC4" w:rsidP="008756E0">
            <w:pPr>
              <w:rPr>
                <w:sz w:val="18"/>
                <w:szCs w:val="18"/>
                <w:lang w:val="en-US" w:eastAsia="ko-KR"/>
              </w:rPr>
            </w:pPr>
          </w:p>
        </w:tc>
        <w:tc>
          <w:tcPr>
            <w:tcW w:w="827" w:type="dxa"/>
            <w:noWrap/>
            <w:vAlign w:val="bottom"/>
          </w:tcPr>
          <w:p w14:paraId="2D967A3F" w14:textId="77777777" w:rsidR="00FD4BC4" w:rsidRPr="00D5548D" w:rsidRDefault="00FD4BC4" w:rsidP="008756E0">
            <w:pPr>
              <w:rPr>
                <w:sz w:val="18"/>
                <w:szCs w:val="18"/>
                <w:lang w:val="en-US" w:eastAsia="ko-KR"/>
              </w:rPr>
            </w:pPr>
          </w:p>
        </w:tc>
        <w:tc>
          <w:tcPr>
            <w:tcW w:w="1157" w:type="dxa"/>
            <w:gridSpan w:val="2"/>
            <w:noWrap/>
            <w:vAlign w:val="bottom"/>
          </w:tcPr>
          <w:p w14:paraId="00DC95FD" w14:textId="77777777" w:rsidR="00FD4BC4" w:rsidRPr="00D5548D" w:rsidRDefault="00FD4BC4" w:rsidP="008756E0">
            <w:pPr>
              <w:rPr>
                <w:sz w:val="18"/>
                <w:szCs w:val="18"/>
                <w:lang w:val="en-US" w:eastAsia="ko-KR"/>
              </w:rPr>
            </w:pPr>
          </w:p>
        </w:tc>
        <w:tc>
          <w:tcPr>
            <w:tcW w:w="841" w:type="dxa"/>
            <w:noWrap/>
            <w:vAlign w:val="bottom"/>
          </w:tcPr>
          <w:p w14:paraId="2972A8E2" w14:textId="77777777" w:rsidR="00FD4BC4" w:rsidRPr="00D5548D" w:rsidRDefault="00FD4BC4" w:rsidP="008756E0">
            <w:pPr>
              <w:rPr>
                <w:sz w:val="18"/>
                <w:szCs w:val="18"/>
                <w:lang w:val="en-US" w:eastAsia="ko-KR"/>
              </w:rPr>
            </w:pPr>
          </w:p>
        </w:tc>
        <w:tc>
          <w:tcPr>
            <w:tcW w:w="618" w:type="dxa"/>
            <w:noWrap/>
            <w:vAlign w:val="bottom"/>
          </w:tcPr>
          <w:p w14:paraId="2EC5B2C1" w14:textId="77777777" w:rsidR="00FD4BC4" w:rsidRPr="00D5548D" w:rsidRDefault="00FD4BC4" w:rsidP="008756E0">
            <w:pPr>
              <w:rPr>
                <w:sz w:val="18"/>
                <w:szCs w:val="18"/>
                <w:lang w:val="en-US" w:eastAsia="ko-KR"/>
              </w:rPr>
            </w:pPr>
          </w:p>
        </w:tc>
      </w:tr>
      <w:tr w:rsidR="00FD4BC4" w:rsidRPr="00D5548D" w14:paraId="5C62B37B" w14:textId="77777777" w:rsidTr="00FD4BC4">
        <w:trPr>
          <w:trHeight w:val="255"/>
        </w:trPr>
        <w:tc>
          <w:tcPr>
            <w:tcW w:w="561" w:type="dxa"/>
            <w:gridSpan w:val="2"/>
            <w:vMerge w:val="restart"/>
            <w:tcBorders>
              <w:top w:val="single" w:sz="4" w:space="0" w:color="auto"/>
              <w:left w:val="single" w:sz="4" w:space="0" w:color="auto"/>
              <w:bottom w:val="single" w:sz="4" w:space="0" w:color="auto"/>
              <w:right w:val="single" w:sz="4" w:space="0" w:color="auto"/>
            </w:tcBorders>
            <w:vAlign w:val="center"/>
          </w:tcPr>
          <w:p w14:paraId="28EC9D7D" w14:textId="77777777" w:rsidR="00FD4BC4" w:rsidRPr="00D5548D" w:rsidRDefault="00FD4BC4" w:rsidP="008756E0">
            <w:pPr>
              <w:jc w:val="center"/>
              <w:rPr>
                <w:sz w:val="18"/>
                <w:szCs w:val="18"/>
                <w:lang w:val="en-US" w:eastAsia="ko-KR"/>
              </w:rPr>
            </w:pPr>
            <w:r w:rsidRPr="00D5548D">
              <w:rPr>
                <w:sz w:val="18"/>
                <w:szCs w:val="18"/>
                <w:lang w:val="en-US" w:eastAsia="ko-KR"/>
              </w:rPr>
              <w:t xml:space="preserve">р/с  </w:t>
            </w:r>
            <w:r w:rsidRPr="00D5548D">
              <w:rPr>
                <w:sz w:val="18"/>
                <w:szCs w:val="18"/>
                <w:lang w:val="en-US" w:eastAsia="ko-KR"/>
              </w:rPr>
              <w:br/>
              <w:t>№</w:t>
            </w:r>
          </w:p>
        </w:tc>
        <w:tc>
          <w:tcPr>
            <w:tcW w:w="1783" w:type="dxa"/>
            <w:gridSpan w:val="2"/>
            <w:vMerge w:val="restart"/>
            <w:tcBorders>
              <w:top w:val="single" w:sz="4" w:space="0" w:color="auto"/>
              <w:left w:val="single" w:sz="4" w:space="0" w:color="auto"/>
              <w:bottom w:val="single" w:sz="4" w:space="0" w:color="auto"/>
              <w:right w:val="single" w:sz="4" w:space="0" w:color="auto"/>
            </w:tcBorders>
            <w:vAlign w:val="center"/>
          </w:tcPr>
          <w:p w14:paraId="18629DF4" w14:textId="77777777" w:rsidR="00FD4BC4" w:rsidRPr="00D5548D" w:rsidRDefault="00FD4BC4" w:rsidP="008756E0">
            <w:pPr>
              <w:ind w:firstLine="33"/>
              <w:jc w:val="center"/>
              <w:rPr>
                <w:sz w:val="18"/>
                <w:szCs w:val="18"/>
                <w:lang w:val="en-US" w:eastAsia="ko-KR"/>
              </w:rPr>
            </w:pPr>
            <w:r w:rsidRPr="00D5548D">
              <w:rPr>
                <w:sz w:val="18"/>
                <w:szCs w:val="18"/>
                <w:lang w:val="en-US" w:eastAsia="ko-KR"/>
              </w:rPr>
              <w:t>Тауарлардың (жұмыстардың, қызметтердің) атауы</w:t>
            </w:r>
          </w:p>
        </w:tc>
        <w:tc>
          <w:tcPr>
            <w:tcW w:w="554" w:type="dxa"/>
            <w:vMerge w:val="restart"/>
            <w:tcBorders>
              <w:top w:val="single" w:sz="4" w:space="0" w:color="auto"/>
              <w:left w:val="single" w:sz="4" w:space="0" w:color="auto"/>
              <w:bottom w:val="single" w:sz="4" w:space="0" w:color="auto"/>
              <w:right w:val="single" w:sz="4" w:space="0" w:color="auto"/>
            </w:tcBorders>
            <w:vAlign w:val="center"/>
          </w:tcPr>
          <w:p w14:paraId="1A524F71" w14:textId="77777777" w:rsidR="00FD4BC4" w:rsidRPr="00D5548D" w:rsidRDefault="00FD4BC4" w:rsidP="008756E0">
            <w:pPr>
              <w:jc w:val="center"/>
              <w:rPr>
                <w:sz w:val="18"/>
                <w:szCs w:val="18"/>
                <w:lang w:val="en-US" w:eastAsia="ko-KR"/>
              </w:rPr>
            </w:pPr>
            <w:r w:rsidRPr="00D5548D">
              <w:rPr>
                <w:sz w:val="18"/>
                <w:szCs w:val="18"/>
                <w:lang w:val="en-US" w:eastAsia="ko-KR"/>
              </w:rPr>
              <w:t>Өлшем бірлігі</w:t>
            </w:r>
          </w:p>
        </w:tc>
        <w:tc>
          <w:tcPr>
            <w:tcW w:w="781" w:type="dxa"/>
            <w:vMerge w:val="restart"/>
            <w:tcBorders>
              <w:top w:val="single" w:sz="4" w:space="0" w:color="auto"/>
              <w:left w:val="single" w:sz="4" w:space="0" w:color="auto"/>
              <w:bottom w:val="single" w:sz="4" w:space="0" w:color="auto"/>
              <w:right w:val="single" w:sz="4" w:space="0" w:color="auto"/>
            </w:tcBorders>
            <w:vAlign w:val="center"/>
          </w:tcPr>
          <w:p w14:paraId="62BE658F" w14:textId="77777777" w:rsidR="00FD4BC4" w:rsidRPr="00D5548D" w:rsidRDefault="00FD4BC4" w:rsidP="008756E0">
            <w:pPr>
              <w:jc w:val="center"/>
              <w:rPr>
                <w:sz w:val="18"/>
                <w:szCs w:val="18"/>
                <w:lang w:val="en-US" w:eastAsia="ko-KR"/>
              </w:rPr>
            </w:pPr>
            <w:r w:rsidRPr="00D5548D">
              <w:rPr>
                <w:sz w:val="18"/>
                <w:szCs w:val="18"/>
                <w:lang w:val="en-US" w:eastAsia="ko-KR"/>
              </w:rPr>
              <w:t>Саны (көлемі)</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14:paraId="3D4B120A" w14:textId="77777777" w:rsidR="00FD4BC4" w:rsidRPr="00D5548D" w:rsidRDefault="00FD4BC4" w:rsidP="008756E0">
            <w:pPr>
              <w:jc w:val="center"/>
              <w:rPr>
                <w:sz w:val="18"/>
                <w:szCs w:val="18"/>
                <w:lang w:val="en-US" w:eastAsia="ko-KR"/>
              </w:rPr>
            </w:pPr>
            <w:r w:rsidRPr="00D5548D">
              <w:rPr>
                <w:sz w:val="18"/>
                <w:szCs w:val="18"/>
                <w:lang w:val="en-US" w:eastAsia="ko-KR"/>
              </w:rPr>
              <w:t>Бағасы  (KZT)</w:t>
            </w:r>
          </w:p>
        </w:tc>
        <w:tc>
          <w:tcPr>
            <w:tcW w:w="1352" w:type="dxa"/>
            <w:vMerge w:val="restart"/>
            <w:tcBorders>
              <w:top w:val="single" w:sz="4" w:space="0" w:color="auto"/>
              <w:left w:val="single" w:sz="4" w:space="0" w:color="auto"/>
              <w:bottom w:val="single" w:sz="4" w:space="0" w:color="auto"/>
              <w:right w:val="nil"/>
            </w:tcBorders>
            <w:vAlign w:val="center"/>
          </w:tcPr>
          <w:p w14:paraId="03FFE37A" w14:textId="77777777" w:rsidR="00FD4BC4" w:rsidRPr="00D5548D" w:rsidRDefault="00FD4BC4" w:rsidP="008756E0">
            <w:pPr>
              <w:ind w:left="-1" w:firstLine="1"/>
              <w:jc w:val="center"/>
              <w:rPr>
                <w:sz w:val="18"/>
                <w:szCs w:val="18"/>
                <w:lang w:val="en-US" w:eastAsia="ko-KR"/>
              </w:rPr>
            </w:pPr>
            <w:r w:rsidRPr="00D5548D">
              <w:rPr>
                <w:sz w:val="18"/>
                <w:szCs w:val="18"/>
                <w:lang w:val="en-US" w:eastAsia="ko-KR"/>
              </w:rPr>
              <w:t>Тауарлардың (жұмыстардың, қызметтердің) құны, ҚҚС-сыз</w:t>
            </w:r>
          </w:p>
        </w:tc>
        <w:tc>
          <w:tcPr>
            <w:tcW w:w="1655" w:type="dxa"/>
            <w:gridSpan w:val="2"/>
            <w:tcBorders>
              <w:top w:val="single" w:sz="4" w:space="0" w:color="auto"/>
              <w:left w:val="single" w:sz="4" w:space="0" w:color="auto"/>
              <w:bottom w:val="single" w:sz="4" w:space="0" w:color="auto"/>
              <w:right w:val="single" w:sz="4" w:space="0" w:color="auto"/>
            </w:tcBorders>
            <w:vAlign w:val="center"/>
          </w:tcPr>
          <w:p w14:paraId="0AC66AA2" w14:textId="77777777" w:rsidR="00FD4BC4" w:rsidRPr="00D5548D" w:rsidRDefault="00FD4BC4" w:rsidP="008756E0">
            <w:pPr>
              <w:jc w:val="center"/>
              <w:rPr>
                <w:sz w:val="18"/>
                <w:szCs w:val="18"/>
                <w:lang w:val="en-US" w:eastAsia="ko-KR"/>
              </w:rPr>
            </w:pPr>
            <w:r w:rsidRPr="00D5548D">
              <w:rPr>
                <w:sz w:val="18"/>
                <w:szCs w:val="18"/>
                <w:lang w:val="en-US" w:eastAsia="ko-KR"/>
              </w:rPr>
              <w:t>ҚҚС</w:t>
            </w:r>
          </w:p>
        </w:tc>
        <w:tc>
          <w:tcPr>
            <w:tcW w:w="1157" w:type="dxa"/>
            <w:gridSpan w:val="2"/>
            <w:vMerge w:val="restart"/>
            <w:tcBorders>
              <w:top w:val="single" w:sz="4" w:space="0" w:color="auto"/>
              <w:left w:val="single" w:sz="4" w:space="0" w:color="auto"/>
              <w:bottom w:val="single" w:sz="4" w:space="0" w:color="auto"/>
              <w:right w:val="single" w:sz="4" w:space="0" w:color="auto"/>
            </w:tcBorders>
            <w:vAlign w:val="center"/>
          </w:tcPr>
          <w:p w14:paraId="78F57BE0" w14:textId="77777777" w:rsidR="00FD4BC4" w:rsidRPr="00D5548D" w:rsidRDefault="00FD4BC4" w:rsidP="008756E0">
            <w:pPr>
              <w:jc w:val="center"/>
              <w:rPr>
                <w:sz w:val="18"/>
                <w:szCs w:val="18"/>
                <w:lang w:val="en-US" w:eastAsia="ko-KR"/>
              </w:rPr>
            </w:pPr>
            <w:r w:rsidRPr="00D5548D">
              <w:rPr>
                <w:sz w:val="18"/>
                <w:szCs w:val="18"/>
                <w:lang w:val="en-US" w:eastAsia="ko-KR"/>
              </w:rPr>
              <w:t>Өткізудің құны барлығы</w:t>
            </w:r>
          </w:p>
        </w:tc>
        <w:tc>
          <w:tcPr>
            <w:tcW w:w="1459" w:type="dxa"/>
            <w:gridSpan w:val="2"/>
            <w:tcBorders>
              <w:top w:val="single" w:sz="4" w:space="0" w:color="auto"/>
              <w:left w:val="nil"/>
              <w:bottom w:val="single" w:sz="4" w:space="0" w:color="auto"/>
              <w:right w:val="single" w:sz="4" w:space="0" w:color="auto"/>
            </w:tcBorders>
            <w:vAlign w:val="center"/>
          </w:tcPr>
          <w:p w14:paraId="7C9E34F6" w14:textId="77777777" w:rsidR="00FD4BC4" w:rsidRPr="00D5548D" w:rsidRDefault="00FD4BC4" w:rsidP="008756E0">
            <w:pPr>
              <w:jc w:val="center"/>
              <w:rPr>
                <w:sz w:val="18"/>
                <w:szCs w:val="18"/>
                <w:lang w:val="en-US" w:eastAsia="ko-KR"/>
              </w:rPr>
            </w:pPr>
            <w:r w:rsidRPr="00D5548D">
              <w:rPr>
                <w:sz w:val="18"/>
                <w:szCs w:val="18"/>
                <w:lang w:val="en-US" w:eastAsia="ko-KR"/>
              </w:rPr>
              <w:t>Акциз</w:t>
            </w:r>
          </w:p>
        </w:tc>
      </w:tr>
      <w:tr w:rsidR="00FD4BC4" w:rsidRPr="00D5548D" w14:paraId="18BF13C9" w14:textId="77777777" w:rsidTr="00FD4BC4">
        <w:trPr>
          <w:trHeight w:val="834"/>
        </w:trPr>
        <w:tc>
          <w:tcPr>
            <w:tcW w:w="561" w:type="dxa"/>
            <w:gridSpan w:val="2"/>
            <w:vMerge/>
            <w:tcBorders>
              <w:top w:val="single" w:sz="4" w:space="0" w:color="auto"/>
              <w:left w:val="single" w:sz="4" w:space="0" w:color="auto"/>
              <w:bottom w:val="single" w:sz="4" w:space="0" w:color="auto"/>
              <w:right w:val="single" w:sz="4" w:space="0" w:color="auto"/>
            </w:tcBorders>
            <w:vAlign w:val="center"/>
          </w:tcPr>
          <w:p w14:paraId="518C6819" w14:textId="77777777" w:rsidR="00FD4BC4" w:rsidRPr="00D5548D" w:rsidRDefault="00FD4BC4" w:rsidP="008756E0">
            <w:pPr>
              <w:rPr>
                <w:sz w:val="18"/>
                <w:szCs w:val="18"/>
                <w:lang w:val="en-US" w:eastAsia="ko-KR"/>
              </w:rPr>
            </w:pPr>
          </w:p>
        </w:tc>
        <w:tc>
          <w:tcPr>
            <w:tcW w:w="1783" w:type="dxa"/>
            <w:gridSpan w:val="2"/>
            <w:vMerge/>
            <w:tcBorders>
              <w:top w:val="single" w:sz="4" w:space="0" w:color="auto"/>
              <w:left w:val="single" w:sz="4" w:space="0" w:color="auto"/>
              <w:bottom w:val="single" w:sz="4" w:space="0" w:color="auto"/>
              <w:right w:val="single" w:sz="4" w:space="0" w:color="auto"/>
            </w:tcBorders>
            <w:vAlign w:val="center"/>
          </w:tcPr>
          <w:p w14:paraId="12826EF0" w14:textId="77777777" w:rsidR="00FD4BC4" w:rsidRPr="00D5548D" w:rsidRDefault="00FD4BC4" w:rsidP="008756E0">
            <w:pPr>
              <w:rPr>
                <w:sz w:val="18"/>
                <w:szCs w:val="18"/>
                <w:lang w:val="en-US" w:eastAsia="ko-KR"/>
              </w:rPr>
            </w:pPr>
          </w:p>
        </w:tc>
        <w:tc>
          <w:tcPr>
            <w:tcW w:w="554" w:type="dxa"/>
            <w:vMerge/>
            <w:tcBorders>
              <w:top w:val="single" w:sz="4" w:space="0" w:color="auto"/>
              <w:left w:val="single" w:sz="4" w:space="0" w:color="auto"/>
              <w:bottom w:val="single" w:sz="4" w:space="0" w:color="auto"/>
              <w:right w:val="single" w:sz="4" w:space="0" w:color="auto"/>
            </w:tcBorders>
            <w:vAlign w:val="center"/>
          </w:tcPr>
          <w:p w14:paraId="30E69739" w14:textId="77777777" w:rsidR="00FD4BC4" w:rsidRPr="00D5548D" w:rsidRDefault="00FD4BC4" w:rsidP="008756E0">
            <w:pPr>
              <w:rPr>
                <w:sz w:val="18"/>
                <w:szCs w:val="18"/>
                <w:lang w:val="en-US" w:eastAsia="ko-KR"/>
              </w:rPr>
            </w:pPr>
          </w:p>
        </w:tc>
        <w:tc>
          <w:tcPr>
            <w:tcW w:w="781" w:type="dxa"/>
            <w:vMerge/>
            <w:tcBorders>
              <w:top w:val="single" w:sz="4" w:space="0" w:color="auto"/>
              <w:left w:val="single" w:sz="4" w:space="0" w:color="auto"/>
              <w:bottom w:val="single" w:sz="4" w:space="0" w:color="auto"/>
              <w:right w:val="single" w:sz="4" w:space="0" w:color="auto"/>
            </w:tcBorders>
            <w:vAlign w:val="center"/>
          </w:tcPr>
          <w:p w14:paraId="19443BBA" w14:textId="77777777" w:rsidR="00FD4BC4" w:rsidRPr="00D5548D" w:rsidRDefault="00FD4BC4" w:rsidP="008756E0">
            <w:pPr>
              <w:rPr>
                <w:sz w:val="18"/>
                <w:szCs w:val="18"/>
                <w:lang w:val="en-US" w:eastAsia="ko-KR"/>
              </w:rPr>
            </w:pPr>
          </w:p>
        </w:tc>
        <w:tc>
          <w:tcPr>
            <w:tcW w:w="619" w:type="dxa"/>
            <w:vMerge/>
            <w:tcBorders>
              <w:top w:val="single" w:sz="4" w:space="0" w:color="auto"/>
              <w:left w:val="single" w:sz="4" w:space="0" w:color="auto"/>
              <w:bottom w:val="single" w:sz="4" w:space="0" w:color="auto"/>
              <w:right w:val="single" w:sz="4" w:space="0" w:color="auto"/>
            </w:tcBorders>
            <w:vAlign w:val="center"/>
          </w:tcPr>
          <w:p w14:paraId="69B41620" w14:textId="77777777" w:rsidR="00FD4BC4" w:rsidRPr="00D5548D" w:rsidRDefault="00FD4BC4" w:rsidP="008756E0">
            <w:pPr>
              <w:rPr>
                <w:sz w:val="18"/>
                <w:szCs w:val="18"/>
                <w:lang w:val="en-US" w:eastAsia="ko-KR"/>
              </w:rPr>
            </w:pPr>
          </w:p>
        </w:tc>
        <w:tc>
          <w:tcPr>
            <w:tcW w:w="1352" w:type="dxa"/>
            <w:vMerge/>
            <w:tcBorders>
              <w:top w:val="single" w:sz="4" w:space="0" w:color="auto"/>
              <w:left w:val="single" w:sz="4" w:space="0" w:color="auto"/>
              <w:bottom w:val="single" w:sz="4" w:space="0" w:color="auto"/>
              <w:right w:val="nil"/>
            </w:tcBorders>
            <w:vAlign w:val="center"/>
          </w:tcPr>
          <w:p w14:paraId="3CC1B55F" w14:textId="77777777" w:rsidR="00FD4BC4" w:rsidRPr="00D5548D" w:rsidRDefault="00FD4BC4" w:rsidP="008756E0">
            <w:pPr>
              <w:rPr>
                <w:sz w:val="18"/>
                <w:szCs w:val="18"/>
                <w:lang w:val="en-US" w:eastAsia="ko-KR"/>
              </w:rPr>
            </w:pPr>
          </w:p>
        </w:tc>
        <w:tc>
          <w:tcPr>
            <w:tcW w:w="828" w:type="dxa"/>
            <w:tcBorders>
              <w:top w:val="nil"/>
              <w:left w:val="single" w:sz="4" w:space="0" w:color="auto"/>
              <w:bottom w:val="single" w:sz="4" w:space="0" w:color="auto"/>
              <w:right w:val="single" w:sz="4" w:space="0" w:color="auto"/>
            </w:tcBorders>
            <w:vAlign w:val="center"/>
          </w:tcPr>
          <w:p w14:paraId="6E57DEFE" w14:textId="77777777" w:rsidR="00FD4BC4" w:rsidRPr="00D5548D" w:rsidRDefault="00FD4BC4" w:rsidP="008756E0">
            <w:pPr>
              <w:jc w:val="center"/>
              <w:rPr>
                <w:sz w:val="18"/>
                <w:szCs w:val="18"/>
                <w:lang w:val="en-US" w:eastAsia="ko-KR"/>
              </w:rPr>
            </w:pPr>
            <w:r w:rsidRPr="00D5548D">
              <w:rPr>
                <w:sz w:val="18"/>
                <w:szCs w:val="18"/>
                <w:lang w:val="en-US" w:eastAsia="ko-KR"/>
              </w:rPr>
              <w:t>Мөлшерлеме(%)</w:t>
            </w:r>
          </w:p>
        </w:tc>
        <w:tc>
          <w:tcPr>
            <w:tcW w:w="827" w:type="dxa"/>
            <w:tcBorders>
              <w:top w:val="nil"/>
              <w:left w:val="nil"/>
              <w:bottom w:val="single" w:sz="4" w:space="0" w:color="auto"/>
              <w:right w:val="single" w:sz="4" w:space="0" w:color="auto"/>
            </w:tcBorders>
            <w:noWrap/>
            <w:vAlign w:val="center"/>
          </w:tcPr>
          <w:p w14:paraId="3C129C2D" w14:textId="77777777" w:rsidR="00FD4BC4" w:rsidRPr="00D5548D" w:rsidRDefault="00FD4BC4" w:rsidP="008756E0">
            <w:pPr>
              <w:jc w:val="center"/>
              <w:rPr>
                <w:sz w:val="18"/>
                <w:szCs w:val="18"/>
                <w:lang w:val="en-US" w:eastAsia="ko-KR"/>
              </w:rPr>
            </w:pPr>
            <w:r w:rsidRPr="00D5548D">
              <w:rPr>
                <w:sz w:val="18"/>
                <w:szCs w:val="18"/>
                <w:lang w:val="en-US" w:eastAsia="ko-KR"/>
              </w:rPr>
              <w:t>Сомасы</w:t>
            </w:r>
          </w:p>
        </w:tc>
        <w:tc>
          <w:tcPr>
            <w:tcW w:w="1157" w:type="dxa"/>
            <w:gridSpan w:val="2"/>
            <w:vMerge/>
            <w:tcBorders>
              <w:top w:val="single" w:sz="4" w:space="0" w:color="auto"/>
              <w:left w:val="single" w:sz="4" w:space="0" w:color="auto"/>
              <w:bottom w:val="single" w:sz="4" w:space="0" w:color="auto"/>
              <w:right w:val="single" w:sz="4" w:space="0" w:color="auto"/>
            </w:tcBorders>
            <w:vAlign w:val="center"/>
          </w:tcPr>
          <w:p w14:paraId="30FE4563" w14:textId="77777777" w:rsidR="00FD4BC4" w:rsidRPr="00D5548D" w:rsidRDefault="00FD4BC4" w:rsidP="008756E0">
            <w:pPr>
              <w:rPr>
                <w:sz w:val="18"/>
                <w:szCs w:val="18"/>
                <w:lang w:val="en-US" w:eastAsia="ko-KR"/>
              </w:rPr>
            </w:pPr>
          </w:p>
        </w:tc>
        <w:tc>
          <w:tcPr>
            <w:tcW w:w="841" w:type="dxa"/>
            <w:tcBorders>
              <w:top w:val="nil"/>
              <w:left w:val="nil"/>
              <w:bottom w:val="single" w:sz="4" w:space="0" w:color="auto"/>
              <w:right w:val="single" w:sz="4" w:space="0" w:color="auto"/>
            </w:tcBorders>
            <w:vAlign w:val="center"/>
          </w:tcPr>
          <w:p w14:paraId="25B8B50B" w14:textId="77777777" w:rsidR="00FD4BC4" w:rsidRPr="00D5548D" w:rsidRDefault="00FD4BC4" w:rsidP="008756E0">
            <w:pPr>
              <w:jc w:val="center"/>
              <w:rPr>
                <w:sz w:val="18"/>
                <w:szCs w:val="18"/>
                <w:lang w:val="en-US" w:eastAsia="ko-KR"/>
              </w:rPr>
            </w:pPr>
            <w:r w:rsidRPr="00D5548D">
              <w:rPr>
                <w:sz w:val="18"/>
                <w:szCs w:val="18"/>
                <w:lang w:val="en-US" w:eastAsia="ko-KR"/>
              </w:rPr>
              <w:t>Мөлшерлеме(%)</w:t>
            </w:r>
          </w:p>
        </w:tc>
        <w:tc>
          <w:tcPr>
            <w:tcW w:w="618" w:type="dxa"/>
            <w:tcBorders>
              <w:top w:val="nil"/>
              <w:left w:val="nil"/>
              <w:bottom w:val="single" w:sz="4" w:space="0" w:color="auto"/>
              <w:right w:val="single" w:sz="4" w:space="0" w:color="auto"/>
            </w:tcBorders>
            <w:noWrap/>
            <w:vAlign w:val="center"/>
          </w:tcPr>
          <w:p w14:paraId="3A0624D0" w14:textId="77777777" w:rsidR="00FD4BC4" w:rsidRPr="00D5548D" w:rsidRDefault="00FD4BC4" w:rsidP="008756E0">
            <w:pPr>
              <w:jc w:val="center"/>
              <w:rPr>
                <w:sz w:val="18"/>
                <w:szCs w:val="18"/>
                <w:lang w:val="en-US" w:eastAsia="ko-KR"/>
              </w:rPr>
            </w:pPr>
            <w:r w:rsidRPr="00D5548D">
              <w:rPr>
                <w:sz w:val="18"/>
                <w:szCs w:val="18"/>
                <w:lang w:val="en-US" w:eastAsia="ko-KR"/>
              </w:rPr>
              <w:t>Сомасы</w:t>
            </w:r>
          </w:p>
        </w:tc>
      </w:tr>
      <w:tr w:rsidR="00FD4BC4" w:rsidRPr="00D5548D" w14:paraId="0405C6B4" w14:textId="77777777" w:rsidTr="00FD4BC4">
        <w:trPr>
          <w:trHeight w:val="255"/>
        </w:trPr>
        <w:tc>
          <w:tcPr>
            <w:tcW w:w="561" w:type="dxa"/>
            <w:gridSpan w:val="2"/>
            <w:tcBorders>
              <w:top w:val="nil"/>
              <w:left w:val="single" w:sz="4" w:space="0" w:color="auto"/>
              <w:bottom w:val="single" w:sz="4" w:space="0" w:color="auto"/>
              <w:right w:val="single" w:sz="4" w:space="0" w:color="auto"/>
            </w:tcBorders>
            <w:noWrap/>
            <w:vAlign w:val="center"/>
          </w:tcPr>
          <w:p w14:paraId="7566BFC9" w14:textId="77777777" w:rsidR="00FD4BC4" w:rsidRPr="00D5548D" w:rsidRDefault="00FD4BC4" w:rsidP="008756E0">
            <w:pPr>
              <w:jc w:val="center"/>
              <w:rPr>
                <w:i/>
                <w:iCs/>
                <w:sz w:val="18"/>
                <w:szCs w:val="18"/>
                <w:lang w:val="en-US" w:eastAsia="ko-KR"/>
              </w:rPr>
            </w:pPr>
            <w:r w:rsidRPr="00D5548D">
              <w:rPr>
                <w:i/>
                <w:iCs/>
                <w:sz w:val="18"/>
                <w:szCs w:val="18"/>
                <w:lang w:val="en-US" w:eastAsia="ko-KR"/>
              </w:rPr>
              <w:t>1</w:t>
            </w:r>
          </w:p>
        </w:tc>
        <w:tc>
          <w:tcPr>
            <w:tcW w:w="1783" w:type="dxa"/>
            <w:gridSpan w:val="2"/>
            <w:tcBorders>
              <w:top w:val="nil"/>
              <w:left w:val="nil"/>
              <w:bottom w:val="single" w:sz="4" w:space="0" w:color="auto"/>
              <w:right w:val="single" w:sz="4" w:space="0" w:color="auto"/>
            </w:tcBorders>
            <w:noWrap/>
            <w:vAlign w:val="center"/>
          </w:tcPr>
          <w:p w14:paraId="01D883F3" w14:textId="77777777" w:rsidR="00FD4BC4" w:rsidRPr="00D5548D" w:rsidRDefault="00FD4BC4" w:rsidP="008756E0">
            <w:pPr>
              <w:jc w:val="center"/>
              <w:rPr>
                <w:i/>
                <w:iCs/>
                <w:sz w:val="18"/>
                <w:szCs w:val="18"/>
                <w:lang w:val="en-US" w:eastAsia="ko-KR"/>
              </w:rPr>
            </w:pPr>
            <w:r w:rsidRPr="00D5548D">
              <w:rPr>
                <w:i/>
                <w:iCs/>
                <w:sz w:val="18"/>
                <w:szCs w:val="18"/>
                <w:lang w:val="en-US" w:eastAsia="ko-KR"/>
              </w:rPr>
              <w:t>2</w:t>
            </w:r>
          </w:p>
        </w:tc>
        <w:tc>
          <w:tcPr>
            <w:tcW w:w="554" w:type="dxa"/>
            <w:tcBorders>
              <w:top w:val="nil"/>
              <w:left w:val="nil"/>
              <w:bottom w:val="single" w:sz="4" w:space="0" w:color="auto"/>
              <w:right w:val="single" w:sz="4" w:space="0" w:color="auto"/>
            </w:tcBorders>
            <w:noWrap/>
            <w:vAlign w:val="center"/>
          </w:tcPr>
          <w:p w14:paraId="6A4AB38D" w14:textId="77777777" w:rsidR="00FD4BC4" w:rsidRPr="00D5548D" w:rsidRDefault="00FD4BC4" w:rsidP="008756E0">
            <w:pPr>
              <w:jc w:val="center"/>
              <w:rPr>
                <w:i/>
                <w:iCs/>
                <w:sz w:val="18"/>
                <w:szCs w:val="18"/>
                <w:lang w:val="en-US" w:eastAsia="ko-KR"/>
              </w:rPr>
            </w:pPr>
            <w:r w:rsidRPr="00D5548D">
              <w:rPr>
                <w:i/>
                <w:iCs/>
                <w:sz w:val="18"/>
                <w:szCs w:val="18"/>
                <w:lang w:val="en-US" w:eastAsia="ko-KR"/>
              </w:rPr>
              <w:t>3</w:t>
            </w:r>
          </w:p>
        </w:tc>
        <w:tc>
          <w:tcPr>
            <w:tcW w:w="781" w:type="dxa"/>
            <w:tcBorders>
              <w:top w:val="nil"/>
              <w:left w:val="nil"/>
              <w:bottom w:val="single" w:sz="4" w:space="0" w:color="auto"/>
              <w:right w:val="single" w:sz="4" w:space="0" w:color="auto"/>
            </w:tcBorders>
            <w:noWrap/>
            <w:vAlign w:val="center"/>
          </w:tcPr>
          <w:p w14:paraId="4ED723DB" w14:textId="77777777" w:rsidR="00FD4BC4" w:rsidRPr="00D5548D" w:rsidRDefault="00FD4BC4" w:rsidP="008756E0">
            <w:pPr>
              <w:jc w:val="center"/>
              <w:rPr>
                <w:i/>
                <w:iCs/>
                <w:sz w:val="18"/>
                <w:szCs w:val="18"/>
                <w:lang w:val="en-US" w:eastAsia="ko-KR"/>
              </w:rPr>
            </w:pPr>
            <w:r w:rsidRPr="00D5548D">
              <w:rPr>
                <w:i/>
                <w:iCs/>
                <w:sz w:val="18"/>
                <w:szCs w:val="18"/>
                <w:lang w:val="en-US" w:eastAsia="ko-KR"/>
              </w:rPr>
              <w:t>4</w:t>
            </w:r>
          </w:p>
        </w:tc>
        <w:tc>
          <w:tcPr>
            <w:tcW w:w="619" w:type="dxa"/>
            <w:tcBorders>
              <w:top w:val="nil"/>
              <w:left w:val="nil"/>
              <w:bottom w:val="single" w:sz="4" w:space="0" w:color="auto"/>
              <w:right w:val="single" w:sz="4" w:space="0" w:color="auto"/>
            </w:tcBorders>
            <w:noWrap/>
            <w:vAlign w:val="center"/>
          </w:tcPr>
          <w:p w14:paraId="2E876E2A" w14:textId="77777777" w:rsidR="00FD4BC4" w:rsidRPr="00D5548D" w:rsidRDefault="00FD4BC4" w:rsidP="008756E0">
            <w:pPr>
              <w:jc w:val="center"/>
              <w:rPr>
                <w:i/>
                <w:iCs/>
                <w:sz w:val="18"/>
                <w:szCs w:val="18"/>
                <w:lang w:val="en-US" w:eastAsia="ko-KR"/>
              </w:rPr>
            </w:pPr>
            <w:r w:rsidRPr="00D5548D">
              <w:rPr>
                <w:i/>
                <w:iCs/>
                <w:sz w:val="18"/>
                <w:szCs w:val="18"/>
                <w:lang w:val="en-US" w:eastAsia="ko-KR"/>
              </w:rPr>
              <w:t>5</w:t>
            </w:r>
          </w:p>
        </w:tc>
        <w:tc>
          <w:tcPr>
            <w:tcW w:w="1352" w:type="dxa"/>
            <w:tcBorders>
              <w:top w:val="nil"/>
              <w:left w:val="nil"/>
              <w:bottom w:val="single" w:sz="4" w:space="0" w:color="auto"/>
              <w:right w:val="nil"/>
            </w:tcBorders>
            <w:noWrap/>
            <w:vAlign w:val="center"/>
          </w:tcPr>
          <w:p w14:paraId="1C9A006D" w14:textId="77777777" w:rsidR="00FD4BC4" w:rsidRPr="00D5548D" w:rsidRDefault="00FD4BC4" w:rsidP="008756E0">
            <w:pPr>
              <w:jc w:val="center"/>
              <w:rPr>
                <w:i/>
                <w:iCs/>
                <w:sz w:val="18"/>
                <w:szCs w:val="18"/>
                <w:lang w:val="en-US" w:eastAsia="ko-KR"/>
              </w:rPr>
            </w:pPr>
            <w:r w:rsidRPr="00D5548D">
              <w:rPr>
                <w:i/>
                <w:iCs/>
                <w:sz w:val="18"/>
                <w:szCs w:val="18"/>
                <w:lang w:val="en-US" w:eastAsia="ko-KR"/>
              </w:rPr>
              <w:t>6</w:t>
            </w:r>
          </w:p>
        </w:tc>
        <w:tc>
          <w:tcPr>
            <w:tcW w:w="828" w:type="dxa"/>
            <w:tcBorders>
              <w:top w:val="nil"/>
              <w:left w:val="single" w:sz="4" w:space="0" w:color="auto"/>
              <w:bottom w:val="single" w:sz="4" w:space="0" w:color="auto"/>
              <w:right w:val="single" w:sz="4" w:space="0" w:color="auto"/>
            </w:tcBorders>
            <w:noWrap/>
            <w:vAlign w:val="center"/>
          </w:tcPr>
          <w:p w14:paraId="5B0F0DCB" w14:textId="77777777" w:rsidR="00FD4BC4" w:rsidRPr="00D5548D" w:rsidRDefault="00FD4BC4" w:rsidP="008756E0">
            <w:pPr>
              <w:jc w:val="center"/>
              <w:rPr>
                <w:i/>
                <w:iCs/>
                <w:sz w:val="18"/>
                <w:szCs w:val="18"/>
                <w:lang w:val="en-US" w:eastAsia="ko-KR"/>
              </w:rPr>
            </w:pPr>
            <w:r w:rsidRPr="00D5548D">
              <w:rPr>
                <w:i/>
                <w:iCs/>
                <w:sz w:val="18"/>
                <w:szCs w:val="18"/>
                <w:lang w:val="en-US" w:eastAsia="ko-KR"/>
              </w:rPr>
              <w:t>7</w:t>
            </w:r>
          </w:p>
        </w:tc>
        <w:tc>
          <w:tcPr>
            <w:tcW w:w="827" w:type="dxa"/>
            <w:tcBorders>
              <w:top w:val="nil"/>
              <w:left w:val="nil"/>
              <w:bottom w:val="single" w:sz="4" w:space="0" w:color="auto"/>
              <w:right w:val="single" w:sz="4" w:space="0" w:color="auto"/>
            </w:tcBorders>
            <w:noWrap/>
            <w:vAlign w:val="center"/>
          </w:tcPr>
          <w:p w14:paraId="6B91076D" w14:textId="77777777" w:rsidR="00FD4BC4" w:rsidRPr="00D5548D" w:rsidRDefault="00FD4BC4" w:rsidP="008756E0">
            <w:pPr>
              <w:jc w:val="center"/>
              <w:rPr>
                <w:i/>
                <w:iCs/>
                <w:sz w:val="18"/>
                <w:szCs w:val="18"/>
                <w:lang w:val="en-US" w:eastAsia="ko-KR"/>
              </w:rPr>
            </w:pPr>
            <w:r w:rsidRPr="00D5548D">
              <w:rPr>
                <w:i/>
                <w:iCs/>
                <w:sz w:val="18"/>
                <w:szCs w:val="18"/>
                <w:lang w:val="en-US" w:eastAsia="ko-KR"/>
              </w:rPr>
              <w:t>8</w:t>
            </w:r>
          </w:p>
        </w:tc>
        <w:tc>
          <w:tcPr>
            <w:tcW w:w="1157" w:type="dxa"/>
            <w:gridSpan w:val="2"/>
            <w:tcBorders>
              <w:top w:val="nil"/>
              <w:left w:val="nil"/>
              <w:bottom w:val="single" w:sz="4" w:space="0" w:color="auto"/>
              <w:right w:val="single" w:sz="4" w:space="0" w:color="auto"/>
            </w:tcBorders>
            <w:noWrap/>
            <w:vAlign w:val="center"/>
          </w:tcPr>
          <w:p w14:paraId="35D6C2E8" w14:textId="77777777" w:rsidR="00FD4BC4" w:rsidRPr="00D5548D" w:rsidRDefault="00FD4BC4" w:rsidP="008756E0">
            <w:pPr>
              <w:jc w:val="center"/>
              <w:rPr>
                <w:i/>
                <w:iCs/>
                <w:sz w:val="18"/>
                <w:szCs w:val="18"/>
                <w:lang w:val="en-US" w:eastAsia="ko-KR"/>
              </w:rPr>
            </w:pPr>
            <w:r w:rsidRPr="00D5548D">
              <w:rPr>
                <w:i/>
                <w:iCs/>
                <w:sz w:val="18"/>
                <w:szCs w:val="18"/>
                <w:lang w:val="en-US" w:eastAsia="ko-KR"/>
              </w:rPr>
              <w:t>9</w:t>
            </w:r>
          </w:p>
        </w:tc>
        <w:tc>
          <w:tcPr>
            <w:tcW w:w="841" w:type="dxa"/>
            <w:tcBorders>
              <w:top w:val="nil"/>
              <w:left w:val="nil"/>
              <w:bottom w:val="single" w:sz="4" w:space="0" w:color="auto"/>
              <w:right w:val="single" w:sz="4" w:space="0" w:color="auto"/>
            </w:tcBorders>
            <w:noWrap/>
            <w:vAlign w:val="center"/>
          </w:tcPr>
          <w:p w14:paraId="0AFFFDC0" w14:textId="77777777" w:rsidR="00FD4BC4" w:rsidRPr="00D5548D" w:rsidRDefault="00FD4BC4" w:rsidP="008756E0">
            <w:pPr>
              <w:jc w:val="center"/>
              <w:rPr>
                <w:i/>
                <w:iCs/>
                <w:sz w:val="18"/>
                <w:szCs w:val="18"/>
                <w:lang w:val="en-US" w:eastAsia="ko-KR"/>
              </w:rPr>
            </w:pPr>
            <w:r w:rsidRPr="00D5548D">
              <w:rPr>
                <w:i/>
                <w:iCs/>
                <w:sz w:val="18"/>
                <w:szCs w:val="18"/>
                <w:lang w:val="en-US" w:eastAsia="ko-KR"/>
              </w:rPr>
              <w:t>10</w:t>
            </w:r>
          </w:p>
        </w:tc>
        <w:tc>
          <w:tcPr>
            <w:tcW w:w="618" w:type="dxa"/>
            <w:tcBorders>
              <w:top w:val="nil"/>
              <w:left w:val="nil"/>
              <w:bottom w:val="single" w:sz="4" w:space="0" w:color="auto"/>
              <w:right w:val="single" w:sz="4" w:space="0" w:color="auto"/>
            </w:tcBorders>
            <w:noWrap/>
            <w:vAlign w:val="center"/>
          </w:tcPr>
          <w:p w14:paraId="19B65C75" w14:textId="77777777" w:rsidR="00FD4BC4" w:rsidRPr="00D5548D" w:rsidRDefault="00FD4BC4" w:rsidP="008756E0">
            <w:pPr>
              <w:jc w:val="center"/>
              <w:rPr>
                <w:i/>
                <w:iCs/>
                <w:sz w:val="18"/>
                <w:szCs w:val="18"/>
                <w:lang w:val="en-US" w:eastAsia="ko-KR"/>
              </w:rPr>
            </w:pPr>
            <w:r w:rsidRPr="00D5548D">
              <w:rPr>
                <w:i/>
                <w:iCs/>
                <w:sz w:val="18"/>
                <w:szCs w:val="18"/>
                <w:lang w:val="en-US" w:eastAsia="ko-KR"/>
              </w:rPr>
              <w:t>11</w:t>
            </w:r>
          </w:p>
        </w:tc>
      </w:tr>
      <w:tr w:rsidR="00FD4BC4" w:rsidRPr="00D5548D" w14:paraId="2A395A73" w14:textId="77777777" w:rsidTr="00FD4BC4">
        <w:trPr>
          <w:trHeight w:val="450"/>
        </w:trPr>
        <w:tc>
          <w:tcPr>
            <w:tcW w:w="561" w:type="dxa"/>
            <w:gridSpan w:val="2"/>
            <w:tcBorders>
              <w:top w:val="nil"/>
              <w:left w:val="single" w:sz="4" w:space="0" w:color="auto"/>
              <w:bottom w:val="single" w:sz="4" w:space="0" w:color="auto"/>
              <w:right w:val="single" w:sz="4" w:space="0" w:color="auto"/>
            </w:tcBorders>
            <w:noWrap/>
            <w:vAlign w:val="center"/>
          </w:tcPr>
          <w:p w14:paraId="6CA4A4D4" w14:textId="77777777" w:rsidR="00FD4BC4" w:rsidRPr="00D5548D" w:rsidRDefault="00FD4BC4" w:rsidP="008756E0">
            <w:pPr>
              <w:jc w:val="center"/>
              <w:rPr>
                <w:sz w:val="18"/>
                <w:szCs w:val="18"/>
                <w:lang w:val="en-US" w:eastAsia="ko-KR"/>
              </w:rPr>
            </w:pPr>
            <w:r w:rsidRPr="00D5548D">
              <w:rPr>
                <w:sz w:val="18"/>
                <w:szCs w:val="18"/>
                <w:lang w:val="en-US" w:eastAsia="ko-KR"/>
              </w:rPr>
              <w:t>1</w:t>
            </w:r>
          </w:p>
        </w:tc>
        <w:tc>
          <w:tcPr>
            <w:tcW w:w="1783" w:type="dxa"/>
            <w:gridSpan w:val="2"/>
            <w:tcBorders>
              <w:top w:val="nil"/>
              <w:left w:val="nil"/>
              <w:bottom w:val="single" w:sz="4" w:space="0" w:color="auto"/>
              <w:right w:val="single" w:sz="4" w:space="0" w:color="auto"/>
            </w:tcBorders>
            <w:vAlign w:val="bottom"/>
          </w:tcPr>
          <w:p w14:paraId="03545720" w14:textId="77777777" w:rsidR="00FD4BC4" w:rsidRPr="00D5548D" w:rsidRDefault="00FD4BC4" w:rsidP="008756E0">
            <w:pPr>
              <w:rPr>
                <w:sz w:val="18"/>
                <w:szCs w:val="18"/>
                <w:lang w:val="en-US" w:eastAsia="ko-KR"/>
              </w:rPr>
            </w:pPr>
          </w:p>
        </w:tc>
        <w:tc>
          <w:tcPr>
            <w:tcW w:w="554" w:type="dxa"/>
            <w:tcBorders>
              <w:top w:val="nil"/>
              <w:left w:val="nil"/>
              <w:bottom w:val="single" w:sz="4" w:space="0" w:color="auto"/>
              <w:right w:val="single" w:sz="4" w:space="0" w:color="auto"/>
            </w:tcBorders>
            <w:vAlign w:val="center"/>
          </w:tcPr>
          <w:p w14:paraId="559F0EB6" w14:textId="77777777" w:rsidR="00FD4BC4" w:rsidRPr="00D5548D" w:rsidRDefault="00FD4BC4" w:rsidP="008756E0">
            <w:pPr>
              <w:jc w:val="center"/>
              <w:rPr>
                <w:sz w:val="18"/>
                <w:szCs w:val="18"/>
                <w:lang w:val="en-US" w:eastAsia="ko-KR"/>
              </w:rPr>
            </w:pPr>
          </w:p>
        </w:tc>
        <w:tc>
          <w:tcPr>
            <w:tcW w:w="781" w:type="dxa"/>
            <w:tcBorders>
              <w:top w:val="nil"/>
              <w:left w:val="nil"/>
              <w:bottom w:val="single" w:sz="4" w:space="0" w:color="auto"/>
              <w:right w:val="single" w:sz="4" w:space="0" w:color="auto"/>
            </w:tcBorders>
            <w:noWrap/>
            <w:vAlign w:val="center"/>
          </w:tcPr>
          <w:p w14:paraId="52043CC7" w14:textId="77777777" w:rsidR="00FD4BC4" w:rsidRPr="00D5548D" w:rsidRDefault="00FD4BC4" w:rsidP="008756E0">
            <w:pPr>
              <w:jc w:val="center"/>
              <w:rPr>
                <w:sz w:val="18"/>
                <w:szCs w:val="18"/>
                <w:lang w:val="en-US" w:eastAsia="ko-KR"/>
              </w:rPr>
            </w:pPr>
          </w:p>
        </w:tc>
        <w:tc>
          <w:tcPr>
            <w:tcW w:w="619" w:type="dxa"/>
            <w:tcBorders>
              <w:top w:val="nil"/>
              <w:left w:val="nil"/>
              <w:bottom w:val="single" w:sz="4" w:space="0" w:color="auto"/>
              <w:right w:val="single" w:sz="4" w:space="0" w:color="auto"/>
            </w:tcBorders>
            <w:vAlign w:val="center"/>
          </w:tcPr>
          <w:p w14:paraId="079C74EA"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1352" w:type="dxa"/>
            <w:tcBorders>
              <w:top w:val="nil"/>
              <w:left w:val="nil"/>
              <w:bottom w:val="single" w:sz="4" w:space="0" w:color="auto"/>
              <w:right w:val="single" w:sz="4" w:space="0" w:color="auto"/>
            </w:tcBorders>
            <w:vAlign w:val="center"/>
          </w:tcPr>
          <w:p w14:paraId="183DE796"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828" w:type="dxa"/>
            <w:tcBorders>
              <w:top w:val="nil"/>
              <w:left w:val="nil"/>
              <w:bottom w:val="single" w:sz="4" w:space="0" w:color="auto"/>
              <w:right w:val="single" w:sz="4" w:space="0" w:color="auto"/>
            </w:tcBorders>
            <w:noWrap/>
            <w:vAlign w:val="center"/>
          </w:tcPr>
          <w:p w14:paraId="19EA3046"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827" w:type="dxa"/>
            <w:tcBorders>
              <w:top w:val="nil"/>
              <w:left w:val="nil"/>
              <w:bottom w:val="single" w:sz="4" w:space="0" w:color="auto"/>
              <w:right w:val="single" w:sz="4" w:space="0" w:color="auto"/>
            </w:tcBorders>
            <w:vAlign w:val="center"/>
          </w:tcPr>
          <w:p w14:paraId="484AAB8C"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1157" w:type="dxa"/>
            <w:gridSpan w:val="2"/>
            <w:tcBorders>
              <w:top w:val="nil"/>
              <w:left w:val="nil"/>
              <w:bottom w:val="single" w:sz="4" w:space="0" w:color="auto"/>
              <w:right w:val="single" w:sz="4" w:space="0" w:color="auto"/>
            </w:tcBorders>
            <w:noWrap/>
            <w:vAlign w:val="center"/>
          </w:tcPr>
          <w:p w14:paraId="73A3E396"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841" w:type="dxa"/>
            <w:tcBorders>
              <w:top w:val="nil"/>
              <w:left w:val="nil"/>
              <w:bottom w:val="single" w:sz="4" w:space="0" w:color="auto"/>
              <w:right w:val="single" w:sz="4" w:space="0" w:color="auto"/>
            </w:tcBorders>
            <w:noWrap/>
            <w:vAlign w:val="center"/>
          </w:tcPr>
          <w:p w14:paraId="715EE780"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618" w:type="dxa"/>
            <w:tcBorders>
              <w:top w:val="nil"/>
              <w:left w:val="nil"/>
              <w:bottom w:val="single" w:sz="4" w:space="0" w:color="auto"/>
              <w:right w:val="single" w:sz="4" w:space="0" w:color="auto"/>
            </w:tcBorders>
            <w:noWrap/>
            <w:vAlign w:val="center"/>
          </w:tcPr>
          <w:p w14:paraId="60E41CFF" w14:textId="77777777" w:rsidR="00FD4BC4" w:rsidRPr="00D5548D" w:rsidRDefault="00FD4BC4" w:rsidP="008756E0">
            <w:pPr>
              <w:jc w:val="center"/>
              <w:rPr>
                <w:sz w:val="18"/>
                <w:szCs w:val="18"/>
                <w:lang w:val="en-US" w:eastAsia="ko-KR"/>
              </w:rPr>
            </w:pPr>
            <w:r w:rsidRPr="00D5548D">
              <w:rPr>
                <w:sz w:val="18"/>
                <w:szCs w:val="18"/>
                <w:lang w:val="en-US" w:eastAsia="ko-KR"/>
              </w:rPr>
              <w:t> </w:t>
            </w:r>
          </w:p>
        </w:tc>
      </w:tr>
      <w:tr w:rsidR="00FD4BC4" w:rsidRPr="00D5548D" w14:paraId="6D080F30" w14:textId="77777777" w:rsidTr="00FD4BC4">
        <w:trPr>
          <w:trHeight w:val="255"/>
        </w:trPr>
        <w:tc>
          <w:tcPr>
            <w:tcW w:w="4298" w:type="dxa"/>
            <w:gridSpan w:val="7"/>
            <w:tcBorders>
              <w:top w:val="single" w:sz="4" w:space="0" w:color="auto"/>
              <w:left w:val="single" w:sz="4" w:space="0" w:color="auto"/>
              <w:bottom w:val="single" w:sz="4" w:space="0" w:color="auto"/>
              <w:right w:val="single" w:sz="4" w:space="0" w:color="auto"/>
            </w:tcBorders>
            <w:noWrap/>
            <w:vAlign w:val="bottom"/>
          </w:tcPr>
          <w:p w14:paraId="754FB242" w14:textId="77777777" w:rsidR="00FD4BC4" w:rsidRPr="00D5548D" w:rsidRDefault="00FD4BC4" w:rsidP="008756E0">
            <w:pPr>
              <w:rPr>
                <w:b/>
                <w:bCs/>
                <w:sz w:val="18"/>
                <w:szCs w:val="18"/>
                <w:lang w:val="en-US" w:eastAsia="ko-KR"/>
              </w:rPr>
            </w:pPr>
            <w:r w:rsidRPr="00D5548D">
              <w:rPr>
                <w:b/>
                <w:bCs/>
                <w:sz w:val="18"/>
                <w:szCs w:val="18"/>
                <w:lang w:val="en-US" w:eastAsia="ko-KR"/>
              </w:rPr>
              <w:t>Шот-фактура бойынша барлығы:</w:t>
            </w:r>
          </w:p>
        </w:tc>
        <w:tc>
          <w:tcPr>
            <w:tcW w:w="1352" w:type="dxa"/>
            <w:tcBorders>
              <w:top w:val="nil"/>
              <w:left w:val="nil"/>
              <w:bottom w:val="single" w:sz="4" w:space="0" w:color="auto"/>
              <w:right w:val="single" w:sz="4" w:space="0" w:color="auto"/>
            </w:tcBorders>
            <w:vAlign w:val="center"/>
          </w:tcPr>
          <w:p w14:paraId="0D768EEE" w14:textId="77777777" w:rsidR="00FD4BC4" w:rsidRPr="00D5548D" w:rsidRDefault="00FD4BC4" w:rsidP="008756E0">
            <w:pPr>
              <w:jc w:val="right"/>
              <w:rPr>
                <w:b/>
                <w:bCs/>
                <w:sz w:val="18"/>
                <w:szCs w:val="18"/>
                <w:lang w:val="en-US" w:eastAsia="ko-KR"/>
              </w:rPr>
            </w:pPr>
            <w:r w:rsidRPr="00D5548D">
              <w:rPr>
                <w:b/>
                <w:bCs/>
                <w:sz w:val="18"/>
                <w:szCs w:val="18"/>
                <w:lang w:val="en-US" w:eastAsia="ko-KR"/>
              </w:rPr>
              <w:t> </w:t>
            </w:r>
          </w:p>
        </w:tc>
        <w:tc>
          <w:tcPr>
            <w:tcW w:w="828" w:type="dxa"/>
            <w:tcBorders>
              <w:top w:val="nil"/>
              <w:left w:val="nil"/>
              <w:bottom w:val="single" w:sz="4" w:space="0" w:color="auto"/>
              <w:right w:val="single" w:sz="4" w:space="0" w:color="auto"/>
            </w:tcBorders>
            <w:shd w:val="clear" w:color="auto" w:fill="808080"/>
            <w:noWrap/>
            <w:vAlign w:val="bottom"/>
          </w:tcPr>
          <w:p w14:paraId="18560B2B" w14:textId="77777777" w:rsidR="00FD4BC4" w:rsidRPr="00D5548D" w:rsidRDefault="00FD4BC4" w:rsidP="008756E0">
            <w:pPr>
              <w:jc w:val="center"/>
              <w:rPr>
                <w:b/>
                <w:bCs/>
                <w:sz w:val="18"/>
                <w:szCs w:val="18"/>
                <w:lang w:val="en-US" w:eastAsia="ko-KR"/>
              </w:rPr>
            </w:pPr>
            <w:r w:rsidRPr="00D5548D">
              <w:rPr>
                <w:b/>
                <w:bCs/>
                <w:sz w:val="18"/>
                <w:szCs w:val="18"/>
                <w:lang w:val="en-US" w:eastAsia="ko-KR"/>
              </w:rPr>
              <w:t> </w:t>
            </w:r>
          </w:p>
        </w:tc>
        <w:tc>
          <w:tcPr>
            <w:tcW w:w="827" w:type="dxa"/>
            <w:tcBorders>
              <w:top w:val="nil"/>
              <w:left w:val="nil"/>
              <w:bottom w:val="single" w:sz="4" w:space="0" w:color="auto"/>
              <w:right w:val="single" w:sz="4" w:space="0" w:color="auto"/>
            </w:tcBorders>
            <w:vAlign w:val="center"/>
          </w:tcPr>
          <w:p w14:paraId="37F727C5" w14:textId="77777777" w:rsidR="00FD4BC4" w:rsidRPr="00D5548D" w:rsidRDefault="00FD4BC4" w:rsidP="008756E0">
            <w:pPr>
              <w:jc w:val="right"/>
              <w:rPr>
                <w:b/>
                <w:bCs/>
                <w:sz w:val="18"/>
                <w:szCs w:val="18"/>
                <w:lang w:val="en-US" w:eastAsia="ko-KR"/>
              </w:rPr>
            </w:pPr>
            <w:r w:rsidRPr="00D5548D">
              <w:rPr>
                <w:b/>
                <w:bCs/>
                <w:sz w:val="18"/>
                <w:szCs w:val="18"/>
                <w:lang w:val="en-US" w:eastAsia="ko-KR"/>
              </w:rPr>
              <w:t> </w:t>
            </w:r>
          </w:p>
        </w:tc>
        <w:tc>
          <w:tcPr>
            <w:tcW w:w="1157" w:type="dxa"/>
            <w:gridSpan w:val="2"/>
            <w:tcBorders>
              <w:top w:val="nil"/>
              <w:left w:val="nil"/>
              <w:bottom w:val="single" w:sz="4" w:space="0" w:color="auto"/>
              <w:right w:val="single" w:sz="4" w:space="0" w:color="auto"/>
            </w:tcBorders>
            <w:noWrap/>
            <w:vAlign w:val="center"/>
          </w:tcPr>
          <w:p w14:paraId="1FBD7E6B" w14:textId="77777777" w:rsidR="00FD4BC4" w:rsidRPr="00D5548D" w:rsidRDefault="00FD4BC4" w:rsidP="008756E0">
            <w:pPr>
              <w:jc w:val="right"/>
              <w:rPr>
                <w:b/>
                <w:bCs/>
                <w:sz w:val="18"/>
                <w:szCs w:val="18"/>
                <w:lang w:val="en-US" w:eastAsia="ko-KR"/>
              </w:rPr>
            </w:pPr>
            <w:r w:rsidRPr="00D5548D">
              <w:rPr>
                <w:b/>
                <w:bCs/>
                <w:sz w:val="18"/>
                <w:szCs w:val="18"/>
                <w:lang w:val="en-US" w:eastAsia="ko-KR"/>
              </w:rPr>
              <w:t> </w:t>
            </w:r>
          </w:p>
        </w:tc>
        <w:tc>
          <w:tcPr>
            <w:tcW w:w="841" w:type="dxa"/>
            <w:tcBorders>
              <w:top w:val="nil"/>
              <w:left w:val="nil"/>
              <w:bottom w:val="single" w:sz="4" w:space="0" w:color="auto"/>
              <w:right w:val="single" w:sz="4" w:space="0" w:color="auto"/>
            </w:tcBorders>
            <w:shd w:val="clear" w:color="auto" w:fill="808080"/>
            <w:noWrap/>
            <w:vAlign w:val="bottom"/>
          </w:tcPr>
          <w:p w14:paraId="43A79E25"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618" w:type="dxa"/>
            <w:tcBorders>
              <w:top w:val="nil"/>
              <w:left w:val="nil"/>
              <w:bottom w:val="single" w:sz="4" w:space="0" w:color="auto"/>
              <w:right w:val="single" w:sz="4" w:space="0" w:color="auto"/>
            </w:tcBorders>
            <w:noWrap/>
            <w:vAlign w:val="bottom"/>
          </w:tcPr>
          <w:p w14:paraId="106AD207" w14:textId="77777777" w:rsidR="00FD4BC4" w:rsidRPr="00D5548D" w:rsidRDefault="00FD4BC4" w:rsidP="008756E0">
            <w:pPr>
              <w:jc w:val="right"/>
              <w:rPr>
                <w:b/>
                <w:bCs/>
                <w:sz w:val="18"/>
                <w:szCs w:val="18"/>
                <w:lang w:val="en-US" w:eastAsia="ko-KR"/>
              </w:rPr>
            </w:pPr>
            <w:r w:rsidRPr="00D5548D">
              <w:rPr>
                <w:b/>
                <w:bCs/>
                <w:sz w:val="18"/>
                <w:szCs w:val="18"/>
                <w:lang w:val="en-US" w:eastAsia="ko-KR"/>
              </w:rPr>
              <w:t> </w:t>
            </w:r>
          </w:p>
        </w:tc>
      </w:tr>
      <w:tr w:rsidR="00FD4BC4" w:rsidRPr="00D5548D" w14:paraId="241159A7" w14:textId="77777777" w:rsidTr="00FD4BC4">
        <w:trPr>
          <w:trHeight w:val="450"/>
        </w:trPr>
        <w:tc>
          <w:tcPr>
            <w:tcW w:w="561" w:type="dxa"/>
            <w:gridSpan w:val="2"/>
            <w:tcBorders>
              <w:top w:val="nil"/>
              <w:left w:val="single" w:sz="4" w:space="0" w:color="auto"/>
              <w:bottom w:val="single" w:sz="4" w:space="0" w:color="auto"/>
              <w:right w:val="single" w:sz="4" w:space="0" w:color="auto"/>
            </w:tcBorders>
            <w:vAlign w:val="center"/>
          </w:tcPr>
          <w:p w14:paraId="693B8A90" w14:textId="77777777" w:rsidR="00FD4BC4" w:rsidRPr="00D5548D" w:rsidRDefault="00FD4BC4" w:rsidP="008756E0">
            <w:pPr>
              <w:jc w:val="center"/>
              <w:rPr>
                <w:sz w:val="18"/>
                <w:szCs w:val="18"/>
                <w:lang w:val="en-US" w:eastAsia="ko-KR"/>
              </w:rPr>
            </w:pPr>
            <w:r w:rsidRPr="00D5548D">
              <w:rPr>
                <w:sz w:val="18"/>
                <w:szCs w:val="18"/>
                <w:lang w:val="en-US" w:eastAsia="ko-KR"/>
              </w:rPr>
              <w:t>Қатысу үлесі</w:t>
            </w:r>
          </w:p>
        </w:tc>
        <w:tc>
          <w:tcPr>
            <w:tcW w:w="1670" w:type="dxa"/>
            <w:tcBorders>
              <w:top w:val="nil"/>
              <w:left w:val="nil"/>
              <w:bottom w:val="single" w:sz="4" w:space="0" w:color="auto"/>
              <w:right w:val="single" w:sz="4" w:space="0" w:color="auto"/>
            </w:tcBorders>
            <w:vAlign w:val="center"/>
          </w:tcPr>
          <w:p w14:paraId="2C3FA655" w14:textId="77777777" w:rsidR="00FD4BC4" w:rsidRPr="00D5548D" w:rsidRDefault="00FD4BC4" w:rsidP="008756E0">
            <w:pPr>
              <w:rPr>
                <w:sz w:val="18"/>
                <w:szCs w:val="18"/>
                <w:lang w:val="en-US" w:eastAsia="ko-KR"/>
              </w:rPr>
            </w:pPr>
            <w:r w:rsidRPr="00D5548D">
              <w:rPr>
                <w:sz w:val="18"/>
                <w:szCs w:val="18"/>
                <w:lang w:val="en-US" w:eastAsia="ko-KR"/>
              </w:rPr>
              <w:t>соның ішінде</w:t>
            </w:r>
          </w:p>
        </w:tc>
        <w:tc>
          <w:tcPr>
            <w:tcW w:w="667" w:type="dxa"/>
            <w:gridSpan w:val="2"/>
            <w:tcBorders>
              <w:top w:val="nil"/>
              <w:left w:val="nil"/>
              <w:bottom w:val="single" w:sz="4" w:space="0" w:color="auto"/>
              <w:right w:val="single" w:sz="4" w:space="0" w:color="auto"/>
            </w:tcBorders>
            <w:vAlign w:val="center"/>
          </w:tcPr>
          <w:p w14:paraId="20DCD390"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781" w:type="dxa"/>
            <w:tcBorders>
              <w:top w:val="nil"/>
              <w:left w:val="nil"/>
              <w:bottom w:val="single" w:sz="4" w:space="0" w:color="auto"/>
              <w:right w:val="single" w:sz="4" w:space="0" w:color="auto"/>
            </w:tcBorders>
            <w:noWrap/>
            <w:vAlign w:val="center"/>
          </w:tcPr>
          <w:p w14:paraId="52ACF621"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619" w:type="dxa"/>
            <w:tcBorders>
              <w:top w:val="nil"/>
              <w:left w:val="nil"/>
              <w:bottom w:val="single" w:sz="4" w:space="0" w:color="auto"/>
              <w:right w:val="single" w:sz="4" w:space="0" w:color="auto"/>
            </w:tcBorders>
            <w:noWrap/>
            <w:vAlign w:val="center"/>
          </w:tcPr>
          <w:p w14:paraId="506B4061"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1352" w:type="dxa"/>
            <w:tcBorders>
              <w:top w:val="nil"/>
              <w:left w:val="nil"/>
              <w:bottom w:val="single" w:sz="4" w:space="0" w:color="auto"/>
              <w:right w:val="nil"/>
            </w:tcBorders>
            <w:noWrap/>
            <w:vAlign w:val="center"/>
          </w:tcPr>
          <w:p w14:paraId="3D91B4C3"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828" w:type="dxa"/>
            <w:tcBorders>
              <w:top w:val="nil"/>
              <w:left w:val="single" w:sz="4" w:space="0" w:color="auto"/>
              <w:bottom w:val="single" w:sz="4" w:space="0" w:color="auto"/>
              <w:right w:val="single" w:sz="4" w:space="0" w:color="auto"/>
            </w:tcBorders>
            <w:noWrap/>
            <w:vAlign w:val="center"/>
          </w:tcPr>
          <w:p w14:paraId="19D0696B"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827" w:type="dxa"/>
            <w:tcBorders>
              <w:top w:val="nil"/>
              <w:left w:val="nil"/>
              <w:bottom w:val="single" w:sz="4" w:space="0" w:color="auto"/>
              <w:right w:val="single" w:sz="4" w:space="0" w:color="auto"/>
            </w:tcBorders>
            <w:noWrap/>
            <w:vAlign w:val="center"/>
          </w:tcPr>
          <w:p w14:paraId="6B68F9C5"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1157" w:type="dxa"/>
            <w:gridSpan w:val="2"/>
            <w:tcBorders>
              <w:top w:val="nil"/>
              <w:left w:val="nil"/>
              <w:bottom w:val="single" w:sz="4" w:space="0" w:color="auto"/>
              <w:right w:val="single" w:sz="4" w:space="0" w:color="auto"/>
            </w:tcBorders>
            <w:noWrap/>
            <w:vAlign w:val="center"/>
          </w:tcPr>
          <w:p w14:paraId="3542FAD8"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841" w:type="dxa"/>
            <w:tcBorders>
              <w:top w:val="nil"/>
              <w:left w:val="nil"/>
              <w:bottom w:val="single" w:sz="4" w:space="0" w:color="auto"/>
              <w:right w:val="single" w:sz="4" w:space="0" w:color="auto"/>
            </w:tcBorders>
            <w:noWrap/>
            <w:vAlign w:val="center"/>
          </w:tcPr>
          <w:p w14:paraId="659E091B"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618" w:type="dxa"/>
            <w:tcBorders>
              <w:top w:val="nil"/>
              <w:left w:val="nil"/>
              <w:bottom w:val="single" w:sz="4" w:space="0" w:color="auto"/>
              <w:right w:val="single" w:sz="4" w:space="0" w:color="auto"/>
            </w:tcBorders>
            <w:noWrap/>
            <w:vAlign w:val="center"/>
          </w:tcPr>
          <w:p w14:paraId="7AD04C70" w14:textId="77777777" w:rsidR="00FD4BC4" w:rsidRPr="00D5548D" w:rsidRDefault="00FD4BC4" w:rsidP="008756E0">
            <w:pPr>
              <w:jc w:val="center"/>
              <w:rPr>
                <w:sz w:val="18"/>
                <w:szCs w:val="18"/>
                <w:lang w:val="en-US" w:eastAsia="ko-KR"/>
              </w:rPr>
            </w:pPr>
            <w:r w:rsidRPr="00D5548D">
              <w:rPr>
                <w:sz w:val="18"/>
                <w:szCs w:val="18"/>
                <w:lang w:val="en-US" w:eastAsia="ko-KR"/>
              </w:rPr>
              <w:t> </w:t>
            </w:r>
          </w:p>
        </w:tc>
      </w:tr>
      <w:tr w:rsidR="00FD4BC4" w:rsidRPr="00D5548D" w14:paraId="2F8C9ABF" w14:textId="77777777" w:rsidTr="00FD4BC4">
        <w:trPr>
          <w:trHeight w:val="255"/>
        </w:trPr>
        <w:tc>
          <w:tcPr>
            <w:tcW w:w="561" w:type="dxa"/>
            <w:gridSpan w:val="2"/>
            <w:tcBorders>
              <w:top w:val="nil"/>
              <w:left w:val="single" w:sz="4" w:space="0" w:color="auto"/>
              <w:bottom w:val="single" w:sz="4" w:space="0" w:color="auto"/>
              <w:right w:val="single" w:sz="4" w:space="0" w:color="auto"/>
            </w:tcBorders>
            <w:noWrap/>
            <w:vAlign w:val="center"/>
          </w:tcPr>
          <w:p w14:paraId="48A923F9" w14:textId="77777777" w:rsidR="00FD4BC4" w:rsidRPr="00D5548D" w:rsidRDefault="00FD4BC4" w:rsidP="008756E0">
            <w:pPr>
              <w:jc w:val="center"/>
              <w:rPr>
                <w:sz w:val="18"/>
                <w:szCs w:val="18"/>
                <w:lang w:val="en-US" w:eastAsia="ko-KR"/>
              </w:rPr>
            </w:pPr>
            <w:r w:rsidRPr="00D5548D">
              <w:rPr>
                <w:sz w:val="18"/>
                <w:szCs w:val="18"/>
                <w:lang w:val="en-US" w:eastAsia="ko-KR"/>
              </w:rPr>
              <w:t>100%</w:t>
            </w:r>
          </w:p>
        </w:tc>
        <w:tc>
          <w:tcPr>
            <w:tcW w:w="1670" w:type="dxa"/>
            <w:tcBorders>
              <w:top w:val="nil"/>
              <w:left w:val="nil"/>
              <w:bottom w:val="single" w:sz="4" w:space="0" w:color="auto"/>
              <w:right w:val="single" w:sz="4" w:space="0" w:color="auto"/>
            </w:tcBorders>
            <w:vAlign w:val="center"/>
          </w:tcPr>
          <w:p w14:paraId="1BD5EC2A" w14:textId="77777777" w:rsidR="00FD4BC4" w:rsidRPr="00D5548D" w:rsidRDefault="00FD4BC4" w:rsidP="008756E0">
            <w:pPr>
              <w:rPr>
                <w:sz w:val="18"/>
                <w:szCs w:val="18"/>
                <w:lang w:val="en-US" w:eastAsia="ko-KR"/>
              </w:rPr>
            </w:pPr>
            <w:r w:rsidRPr="00D5548D">
              <w:rPr>
                <w:sz w:val="18"/>
                <w:szCs w:val="18"/>
                <w:lang w:val="en-US" w:eastAsia="ko-KR"/>
              </w:rPr>
              <w:t>«ҚазМұнайГаз» ҰК АҚ</w:t>
            </w:r>
          </w:p>
        </w:tc>
        <w:tc>
          <w:tcPr>
            <w:tcW w:w="667" w:type="dxa"/>
            <w:gridSpan w:val="2"/>
            <w:tcBorders>
              <w:top w:val="nil"/>
              <w:left w:val="nil"/>
              <w:bottom w:val="single" w:sz="4" w:space="0" w:color="auto"/>
              <w:right w:val="single" w:sz="4" w:space="0" w:color="auto"/>
            </w:tcBorders>
            <w:vAlign w:val="center"/>
          </w:tcPr>
          <w:p w14:paraId="78D1BF87"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781" w:type="dxa"/>
            <w:tcBorders>
              <w:top w:val="nil"/>
              <w:left w:val="nil"/>
              <w:bottom w:val="single" w:sz="4" w:space="0" w:color="auto"/>
              <w:right w:val="single" w:sz="4" w:space="0" w:color="auto"/>
            </w:tcBorders>
            <w:noWrap/>
            <w:vAlign w:val="center"/>
          </w:tcPr>
          <w:p w14:paraId="21AD87B2"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619" w:type="dxa"/>
            <w:tcBorders>
              <w:top w:val="nil"/>
              <w:left w:val="nil"/>
              <w:bottom w:val="single" w:sz="4" w:space="0" w:color="auto"/>
              <w:right w:val="single" w:sz="4" w:space="0" w:color="auto"/>
            </w:tcBorders>
            <w:noWrap/>
            <w:vAlign w:val="center"/>
          </w:tcPr>
          <w:p w14:paraId="193B6FA3"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1352" w:type="dxa"/>
            <w:tcBorders>
              <w:top w:val="nil"/>
              <w:left w:val="nil"/>
              <w:bottom w:val="single" w:sz="4" w:space="0" w:color="auto"/>
              <w:right w:val="single" w:sz="4" w:space="0" w:color="auto"/>
            </w:tcBorders>
            <w:noWrap/>
            <w:vAlign w:val="center"/>
          </w:tcPr>
          <w:p w14:paraId="18368DFE"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828" w:type="dxa"/>
            <w:tcBorders>
              <w:top w:val="nil"/>
              <w:left w:val="nil"/>
              <w:bottom w:val="single" w:sz="4" w:space="0" w:color="auto"/>
              <w:right w:val="single" w:sz="4" w:space="0" w:color="auto"/>
            </w:tcBorders>
            <w:noWrap/>
            <w:vAlign w:val="center"/>
          </w:tcPr>
          <w:p w14:paraId="7FF21193" w14:textId="77777777" w:rsidR="00FD4BC4" w:rsidRPr="00D5548D" w:rsidRDefault="00FD4BC4" w:rsidP="008756E0">
            <w:pPr>
              <w:jc w:val="center"/>
              <w:rPr>
                <w:sz w:val="18"/>
                <w:szCs w:val="18"/>
                <w:lang w:val="en-US" w:eastAsia="ko-KR"/>
              </w:rPr>
            </w:pPr>
            <w:r w:rsidRPr="00D5548D">
              <w:rPr>
                <w:sz w:val="18"/>
                <w:szCs w:val="18"/>
                <w:lang w:val="en-US" w:eastAsia="ko-KR"/>
              </w:rPr>
              <w:t>12%</w:t>
            </w:r>
          </w:p>
        </w:tc>
        <w:tc>
          <w:tcPr>
            <w:tcW w:w="827" w:type="dxa"/>
            <w:tcBorders>
              <w:top w:val="nil"/>
              <w:left w:val="nil"/>
              <w:bottom w:val="single" w:sz="4" w:space="0" w:color="auto"/>
              <w:right w:val="single" w:sz="4" w:space="0" w:color="auto"/>
            </w:tcBorders>
            <w:noWrap/>
            <w:vAlign w:val="center"/>
          </w:tcPr>
          <w:p w14:paraId="04993F79"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1157" w:type="dxa"/>
            <w:gridSpan w:val="2"/>
            <w:tcBorders>
              <w:top w:val="nil"/>
              <w:left w:val="nil"/>
              <w:bottom w:val="single" w:sz="4" w:space="0" w:color="auto"/>
              <w:right w:val="single" w:sz="4" w:space="0" w:color="auto"/>
            </w:tcBorders>
            <w:noWrap/>
            <w:vAlign w:val="center"/>
          </w:tcPr>
          <w:p w14:paraId="0624BD3B"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841" w:type="dxa"/>
            <w:tcBorders>
              <w:top w:val="nil"/>
              <w:left w:val="nil"/>
              <w:bottom w:val="single" w:sz="4" w:space="0" w:color="auto"/>
              <w:right w:val="single" w:sz="4" w:space="0" w:color="auto"/>
            </w:tcBorders>
            <w:noWrap/>
            <w:vAlign w:val="center"/>
          </w:tcPr>
          <w:p w14:paraId="4A7C43B8"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618" w:type="dxa"/>
            <w:tcBorders>
              <w:top w:val="nil"/>
              <w:left w:val="nil"/>
              <w:bottom w:val="single" w:sz="4" w:space="0" w:color="auto"/>
              <w:right w:val="single" w:sz="4" w:space="0" w:color="auto"/>
            </w:tcBorders>
            <w:noWrap/>
            <w:vAlign w:val="center"/>
          </w:tcPr>
          <w:p w14:paraId="1C3EC808" w14:textId="77777777" w:rsidR="00FD4BC4" w:rsidRPr="00D5548D" w:rsidRDefault="00FD4BC4" w:rsidP="008756E0">
            <w:pPr>
              <w:jc w:val="center"/>
              <w:rPr>
                <w:sz w:val="18"/>
                <w:szCs w:val="18"/>
                <w:lang w:val="en-US" w:eastAsia="ko-KR"/>
              </w:rPr>
            </w:pPr>
            <w:r w:rsidRPr="00D5548D">
              <w:rPr>
                <w:sz w:val="18"/>
                <w:szCs w:val="18"/>
                <w:lang w:val="en-US" w:eastAsia="ko-KR"/>
              </w:rPr>
              <w:t> </w:t>
            </w:r>
          </w:p>
        </w:tc>
      </w:tr>
      <w:tr w:rsidR="00FD4BC4" w:rsidRPr="00D5548D" w14:paraId="6D90DD4B" w14:textId="77777777" w:rsidTr="00FD4BC4">
        <w:trPr>
          <w:trHeight w:val="255"/>
        </w:trPr>
        <w:tc>
          <w:tcPr>
            <w:tcW w:w="4298" w:type="dxa"/>
            <w:gridSpan w:val="7"/>
            <w:noWrap/>
            <w:vAlign w:val="bottom"/>
          </w:tcPr>
          <w:p w14:paraId="401961EF" w14:textId="77777777" w:rsidR="00FD4BC4" w:rsidRPr="00D5548D" w:rsidRDefault="00FD4BC4" w:rsidP="008756E0">
            <w:pPr>
              <w:rPr>
                <w:b/>
                <w:bCs/>
                <w:sz w:val="18"/>
                <w:szCs w:val="18"/>
                <w:lang w:val="en-US" w:eastAsia="ko-KR"/>
              </w:rPr>
            </w:pPr>
            <w:r w:rsidRPr="00D5548D">
              <w:rPr>
                <w:b/>
                <w:bCs/>
                <w:sz w:val="18"/>
                <w:szCs w:val="18"/>
                <w:lang w:val="en-US" w:eastAsia="ko-KR"/>
              </w:rPr>
              <w:t xml:space="preserve">Басшы </w:t>
            </w:r>
          </w:p>
        </w:tc>
        <w:tc>
          <w:tcPr>
            <w:tcW w:w="1352" w:type="dxa"/>
            <w:noWrap/>
            <w:vAlign w:val="bottom"/>
          </w:tcPr>
          <w:p w14:paraId="28CEF1C8" w14:textId="77777777" w:rsidR="00FD4BC4" w:rsidRPr="00D5548D" w:rsidRDefault="00FD4BC4" w:rsidP="008756E0">
            <w:pPr>
              <w:rPr>
                <w:b/>
                <w:bCs/>
                <w:sz w:val="18"/>
                <w:szCs w:val="18"/>
                <w:lang w:val="en-US" w:eastAsia="ko-KR"/>
              </w:rPr>
            </w:pPr>
          </w:p>
        </w:tc>
        <w:tc>
          <w:tcPr>
            <w:tcW w:w="828" w:type="dxa"/>
            <w:noWrap/>
            <w:vAlign w:val="bottom"/>
          </w:tcPr>
          <w:p w14:paraId="261E44F9" w14:textId="77777777" w:rsidR="00FD4BC4" w:rsidRPr="00D5548D" w:rsidRDefault="00FD4BC4" w:rsidP="008756E0">
            <w:pPr>
              <w:rPr>
                <w:sz w:val="18"/>
                <w:szCs w:val="18"/>
                <w:lang w:val="en-US" w:eastAsia="ko-KR"/>
              </w:rPr>
            </w:pPr>
          </w:p>
        </w:tc>
        <w:tc>
          <w:tcPr>
            <w:tcW w:w="3443" w:type="dxa"/>
            <w:gridSpan w:val="5"/>
            <w:noWrap/>
            <w:vAlign w:val="bottom"/>
          </w:tcPr>
          <w:p w14:paraId="7248CA96" w14:textId="77777777" w:rsidR="00FD4BC4" w:rsidRPr="00D5548D" w:rsidRDefault="00FD4BC4" w:rsidP="008756E0">
            <w:pPr>
              <w:rPr>
                <w:b/>
                <w:bCs/>
                <w:sz w:val="18"/>
                <w:szCs w:val="18"/>
                <w:lang w:val="en-US" w:eastAsia="ko-KR"/>
              </w:rPr>
            </w:pPr>
            <w:r w:rsidRPr="00D5548D">
              <w:rPr>
                <w:b/>
                <w:bCs/>
                <w:sz w:val="18"/>
                <w:szCs w:val="18"/>
                <w:lang w:val="en-US" w:eastAsia="ko-KR"/>
              </w:rPr>
              <w:t>Берген (Жеткізушінің жауапты адамы)</w:t>
            </w:r>
          </w:p>
        </w:tc>
      </w:tr>
      <w:tr w:rsidR="00FD4BC4" w:rsidRPr="00D5548D" w14:paraId="2EA63CB1" w14:textId="77777777" w:rsidTr="00FD4BC4">
        <w:trPr>
          <w:trHeight w:val="255"/>
        </w:trPr>
        <w:tc>
          <w:tcPr>
            <w:tcW w:w="4298" w:type="dxa"/>
            <w:gridSpan w:val="7"/>
            <w:tcBorders>
              <w:top w:val="nil"/>
              <w:left w:val="nil"/>
              <w:bottom w:val="single" w:sz="4" w:space="0" w:color="auto"/>
              <w:right w:val="nil"/>
            </w:tcBorders>
            <w:noWrap/>
            <w:vAlign w:val="bottom"/>
          </w:tcPr>
          <w:p w14:paraId="69866960" w14:textId="77777777" w:rsidR="00FD4BC4" w:rsidRPr="00D5548D" w:rsidRDefault="00FD4BC4" w:rsidP="008756E0">
            <w:pPr>
              <w:rPr>
                <w:sz w:val="18"/>
                <w:szCs w:val="18"/>
                <w:lang w:val="en-US" w:eastAsia="ko-KR"/>
              </w:rPr>
            </w:pPr>
            <w:r w:rsidRPr="00D5548D">
              <w:rPr>
                <w:sz w:val="18"/>
                <w:szCs w:val="18"/>
                <w:lang w:val="en-US" w:eastAsia="ko-KR"/>
              </w:rPr>
              <w:t> </w:t>
            </w:r>
          </w:p>
        </w:tc>
        <w:tc>
          <w:tcPr>
            <w:tcW w:w="1352" w:type="dxa"/>
            <w:noWrap/>
            <w:vAlign w:val="bottom"/>
          </w:tcPr>
          <w:p w14:paraId="64856DB3" w14:textId="77777777" w:rsidR="00FD4BC4" w:rsidRPr="00D5548D" w:rsidRDefault="00FD4BC4" w:rsidP="008756E0">
            <w:pPr>
              <w:rPr>
                <w:sz w:val="18"/>
                <w:szCs w:val="18"/>
                <w:lang w:val="en-US" w:eastAsia="ko-KR"/>
              </w:rPr>
            </w:pPr>
          </w:p>
        </w:tc>
        <w:tc>
          <w:tcPr>
            <w:tcW w:w="828" w:type="dxa"/>
            <w:noWrap/>
            <w:vAlign w:val="bottom"/>
          </w:tcPr>
          <w:p w14:paraId="6DCE6675" w14:textId="77777777" w:rsidR="00FD4BC4" w:rsidRPr="00D5548D" w:rsidRDefault="00FD4BC4" w:rsidP="008756E0">
            <w:pPr>
              <w:rPr>
                <w:sz w:val="18"/>
                <w:szCs w:val="18"/>
                <w:lang w:val="en-US" w:eastAsia="ko-KR"/>
              </w:rPr>
            </w:pPr>
          </w:p>
        </w:tc>
        <w:tc>
          <w:tcPr>
            <w:tcW w:w="3443" w:type="dxa"/>
            <w:gridSpan w:val="5"/>
            <w:tcBorders>
              <w:top w:val="nil"/>
              <w:left w:val="nil"/>
              <w:bottom w:val="single" w:sz="4" w:space="0" w:color="auto"/>
              <w:right w:val="nil"/>
            </w:tcBorders>
            <w:noWrap/>
            <w:vAlign w:val="bottom"/>
          </w:tcPr>
          <w:p w14:paraId="223D8F11" w14:textId="77777777" w:rsidR="00FD4BC4" w:rsidRPr="00D5548D" w:rsidRDefault="00FD4BC4" w:rsidP="008756E0">
            <w:pPr>
              <w:rPr>
                <w:sz w:val="18"/>
                <w:szCs w:val="18"/>
                <w:lang w:val="en-US" w:eastAsia="ko-KR"/>
              </w:rPr>
            </w:pPr>
            <w:r w:rsidRPr="00D5548D">
              <w:rPr>
                <w:sz w:val="18"/>
                <w:szCs w:val="18"/>
                <w:lang w:val="en-US" w:eastAsia="ko-KR"/>
              </w:rPr>
              <w:t> </w:t>
            </w:r>
          </w:p>
        </w:tc>
      </w:tr>
      <w:tr w:rsidR="00FD4BC4" w:rsidRPr="00D5548D" w14:paraId="5A810235" w14:textId="77777777" w:rsidTr="00FD4BC4">
        <w:trPr>
          <w:trHeight w:val="360"/>
        </w:trPr>
        <w:tc>
          <w:tcPr>
            <w:tcW w:w="4298" w:type="dxa"/>
            <w:gridSpan w:val="7"/>
            <w:noWrap/>
          </w:tcPr>
          <w:p w14:paraId="3A733103" w14:textId="77777777" w:rsidR="00FD4BC4" w:rsidRPr="00D5548D" w:rsidRDefault="00FD4BC4" w:rsidP="008756E0">
            <w:pPr>
              <w:rPr>
                <w:b/>
                <w:bCs/>
                <w:sz w:val="18"/>
                <w:szCs w:val="18"/>
                <w:lang w:eastAsia="ko-KR"/>
              </w:rPr>
            </w:pPr>
            <w:r w:rsidRPr="00D5548D">
              <w:rPr>
                <w:i/>
                <w:iCs/>
                <w:sz w:val="18"/>
                <w:szCs w:val="18"/>
                <w:lang w:eastAsia="ko-KR"/>
              </w:rPr>
              <w:t>(Т.А.Ә., қолы)</w:t>
            </w:r>
            <w:r w:rsidRPr="00D5548D">
              <w:rPr>
                <w:b/>
                <w:bCs/>
                <w:sz w:val="18"/>
                <w:szCs w:val="18"/>
                <w:lang w:eastAsia="ko-KR"/>
              </w:rPr>
              <w:t xml:space="preserve"> </w:t>
            </w:r>
          </w:p>
          <w:p w14:paraId="702C0A57" w14:textId="77777777" w:rsidR="00FD4BC4" w:rsidRPr="00D5548D" w:rsidRDefault="00FD4BC4" w:rsidP="008756E0">
            <w:pPr>
              <w:rPr>
                <w:i/>
                <w:iCs/>
                <w:sz w:val="18"/>
                <w:szCs w:val="18"/>
                <w:lang w:eastAsia="ko-KR"/>
              </w:rPr>
            </w:pPr>
            <w:r w:rsidRPr="00D5548D">
              <w:rPr>
                <w:b/>
                <w:bCs/>
                <w:sz w:val="18"/>
                <w:szCs w:val="18"/>
                <w:lang w:eastAsia="ko-KR"/>
              </w:rPr>
              <w:t>Бас бухгалтер</w:t>
            </w:r>
          </w:p>
        </w:tc>
        <w:tc>
          <w:tcPr>
            <w:tcW w:w="1352" w:type="dxa"/>
            <w:noWrap/>
          </w:tcPr>
          <w:p w14:paraId="6495AC08" w14:textId="77777777" w:rsidR="00FD4BC4" w:rsidRPr="00D5548D" w:rsidRDefault="00FD4BC4" w:rsidP="008756E0">
            <w:pPr>
              <w:jc w:val="right"/>
              <w:rPr>
                <w:sz w:val="18"/>
                <w:szCs w:val="18"/>
                <w:lang w:val="en-US" w:eastAsia="ko-KR"/>
              </w:rPr>
            </w:pPr>
            <w:r w:rsidRPr="00D5548D">
              <w:rPr>
                <w:sz w:val="18"/>
                <w:szCs w:val="18"/>
                <w:lang w:val="en-US" w:eastAsia="ko-KR"/>
              </w:rPr>
              <w:t>МО</w:t>
            </w:r>
          </w:p>
        </w:tc>
        <w:tc>
          <w:tcPr>
            <w:tcW w:w="828" w:type="dxa"/>
            <w:noWrap/>
            <w:vAlign w:val="bottom"/>
          </w:tcPr>
          <w:p w14:paraId="5CF595A2" w14:textId="77777777" w:rsidR="00FD4BC4" w:rsidRPr="00D5548D" w:rsidRDefault="00FD4BC4" w:rsidP="008756E0">
            <w:pPr>
              <w:rPr>
                <w:sz w:val="18"/>
                <w:szCs w:val="18"/>
                <w:lang w:val="en-US" w:eastAsia="ko-KR"/>
              </w:rPr>
            </w:pPr>
          </w:p>
        </w:tc>
        <w:tc>
          <w:tcPr>
            <w:tcW w:w="3443" w:type="dxa"/>
            <w:gridSpan w:val="5"/>
            <w:noWrap/>
          </w:tcPr>
          <w:p w14:paraId="547A42D0" w14:textId="77777777" w:rsidR="00FD4BC4" w:rsidRPr="00D5548D" w:rsidRDefault="00FD4BC4" w:rsidP="008756E0">
            <w:pPr>
              <w:rPr>
                <w:b/>
                <w:bCs/>
                <w:sz w:val="18"/>
                <w:szCs w:val="18"/>
                <w:lang w:val="en-US" w:eastAsia="ko-KR"/>
              </w:rPr>
            </w:pPr>
            <w:r w:rsidRPr="00D5548D">
              <w:rPr>
                <w:i/>
                <w:iCs/>
                <w:sz w:val="18"/>
                <w:szCs w:val="18"/>
                <w:lang w:val="en-US" w:eastAsia="ko-KR"/>
              </w:rPr>
              <w:t xml:space="preserve">                            (лауазымы)</w:t>
            </w:r>
            <w:r w:rsidRPr="00D5548D">
              <w:rPr>
                <w:b/>
                <w:bCs/>
                <w:sz w:val="18"/>
                <w:szCs w:val="18"/>
                <w:lang w:val="en-US" w:eastAsia="ko-KR"/>
              </w:rPr>
              <w:t xml:space="preserve"> </w:t>
            </w:r>
          </w:p>
          <w:p w14:paraId="71621308" w14:textId="77777777" w:rsidR="00FD4BC4" w:rsidRPr="00D5548D" w:rsidRDefault="00FD4BC4" w:rsidP="008756E0">
            <w:pPr>
              <w:rPr>
                <w:b/>
                <w:bCs/>
                <w:sz w:val="18"/>
                <w:szCs w:val="18"/>
                <w:lang w:val="en-US" w:eastAsia="ko-KR"/>
              </w:rPr>
            </w:pPr>
          </w:p>
        </w:tc>
      </w:tr>
      <w:tr w:rsidR="00FD4BC4" w:rsidRPr="00D5548D" w14:paraId="2ED1D931" w14:textId="77777777" w:rsidTr="00FD4BC4">
        <w:tblPrEx>
          <w:tblLook w:val="01E0" w:firstRow="1" w:lastRow="1" w:firstColumn="1" w:lastColumn="1" w:noHBand="0" w:noVBand="0"/>
        </w:tblPrEx>
        <w:trPr>
          <w:gridBefore w:val="1"/>
          <w:gridAfter w:val="3"/>
          <w:wBefore w:w="6" w:type="dxa"/>
          <w:wAfter w:w="1517" w:type="dxa"/>
          <w:trHeight w:val="68"/>
        </w:trPr>
        <w:tc>
          <w:tcPr>
            <w:tcW w:w="5644" w:type="dxa"/>
            <w:gridSpan w:val="7"/>
          </w:tcPr>
          <w:p w14:paraId="223E7F1A" w14:textId="77777777" w:rsidR="00FD4BC4" w:rsidRPr="00D5548D" w:rsidRDefault="00FD4BC4" w:rsidP="008756E0">
            <w:pPr>
              <w:ind w:left="600" w:firstLine="142"/>
              <w:rPr>
                <w:b/>
                <w:lang w:eastAsia="ko-KR"/>
              </w:rPr>
            </w:pPr>
            <w:r w:rsidRPr="00D5548D">
              <w:rPr>
                <w:b/>
                <w:lang w:eastAsia="ko-KR"/>
              </w:rPr>
              <w:t>ТАПСЫРЫСШЫ</w:t>
            </w:r>
          </w:p>
          <w:p w14:paraId="529EC5BC" w14:textId="77777777" w:rsidR="00FD4BC4" w:rsidRPr="00D5548D" w:rsidRDefault="00FD4BC4" w:rsidP="008756E0">
            <w:pPr>
              <w:ind w:firstLine="742"/>
              <w:rPr>
                <w:b/>
                <w:lang w:eastAsia="ko-KR"/>
              </w:rPr>
            </w:pPr>
            <w:r w:rsidRPr="00D5548D">
              <w:rPr>
                <w:b/>
                <w:lang w:eastAsia="ko-KR"/>
              </w:rPr>
              <w:t>«Жамбыл   Петролеум» ЖШС</w:t>
            </w:r>
          </w:p>
          <w:p w14:paraId="3014AD77" w14:textId="77777777" w:rsidR="00FD4BC4" w:rsidRPr="00D5548D" w:rsidRDefault="00FD4BC4" w:rsidP="008756E0">
            <w:pPr>
              <w:ind w:firstLine="742"/>
              <w:rPr>
                <w:b/>
                <w:bCs/>
              </w:rPr>
            </w:pPr>
            <w:r w:rsidRPr="00D5548D">
              <w:rPr>
                <w:b/>
              </w:rPr>
              <w:t>Бас директор</w:t>
            </w:r>
          </w:p>
          <w:p w14:paraId="244F84D9" w14:textId="77777777" w:rsidR="00FD4BC4" w:rsidRPr="00D5548D" w:rsidRDefault="00FD4BC4" w:rsidP="008756E0">
            <w:pPr>
              <w:ind w:firstLine="884"/>
              <w:rPr>
                <w:b/>
                <w:bCs/>
              </w:rPr>
            </w:pPr>
            <w:r w:rsidRPr="00D5548D">
              <w:rPr>
                <w:b/>
              </w:rPr>
              <w:t>__________________</w:t>
            </w:r>
            <w:r w:rsidRPr="00D5548D">
              <w:rPr>
                <w:b/>
                <w:bCs/>
              </w:rPr>
              <w:t xml:space="preserve"> Елеусінов Х.Т.</w:t>
            </w:r>
          </w:p>
          <w:p w14:paraId="19A851C6" w14:textId="77777777" w:rsidR="00FD4BC4" w:rsidRPr="00D5548D" w:rsidRDefault="00FD4BC4" w:rsidP="008756E0">
            <w:pPr>
              <w:ind w:firstLine="1168"/>
              <w:rPr>
                <w:b/>
                <w:lang w:eastAsia="ko-KR"/>
              </w:rPr>
            </w:pPr>
            <w:r w:rsidRPr="00D5548D">
              <w:rPr>
                <w:lang w:eastAsia="ko-KR"/>
              </w:rPr>
              <w:t>М.О.</w:t>
            </w:r>
          </w:p>
        </w:tc>
        <w:tc>
          <w:tcPr>
            <w:tcW w:w="2754" w:type="dxa"/>
            <w:gridSpan w:val="3"/>
          </w:tcPr>
          <w:p w14:paraId="6955E3B5" w14:textId="498FE6B7" w:rsidR="00FD4BC4" w:rsidRPr="00D5548D" w:rsidRDefault="00FD4BC4" w:rsidP="008756E0">
            <w:pPr>
              <w:rPr>
                <w:b/>
                <w:bCs/>
                <w:lang w:val="ru-RU" w:eastAsia="ko-KR"/>
              </w:rPr>
            </w:pPr>
            <w:r w:rsidRPr="00D5548D">
              <w:rPr>
                <w:b/>
                <w:bCs/>
                <w:lang w:val="ru-RU" w:eastAsia="ko-KR"/>
              </w:rPr>
              <w:t>ОРЫНДАУШЫ</w:t>
            </w:r>
          </w:p>
          <w:p w14:paraId="1F0D7B3C" w14:textId="77777777" w:rsidR="00FD4BC4" w:rsidRPr="00D5548D" w:rsidRDefault="00FD4BC4" w:rsidP="008756E0">
            <w:pPr>
              <w:rPr>
                <w:b/>
                <w:bCs/>
                <w:lang w:eastAsia="ko-KR"/>
              </w:rPr>
            </w:pPr>
          </w:p>
          <w:p w14:paraId="633D7686" w14:textId="77777777" w:rsidR="00FD4BC4" w:rsidRPr="00D5548D" w:rsidRDefault="00FD4BC4" w:rsidP="008756E0">
            <w:pPr>
              <w:rPr>
                <w:b/>
                <w:bCs/>
                <w:lang w:eastAsia="ko-KR"/>
              </w:rPr>
            </w:pPr>
          </w:p>
          <w:p w14:paraId="47F8E8B1" w14:textId="77777777" w:rsidR="00FD4BC4" w:rsidRPr="00D5548D" w:rsidRDefault="00FD4BC4" w:rsidP="008756E0">
            <w:pPr>
              <w:rPr>
                <w:b/>
                <w:bCs/>
                <w:lang w:eastAsia="ko-KR"/>
              </w:rPr>
            </w:pPr>
            <w:r w:rsidRPr="00D5548D">
              <w:rPr>
                <w:b/>
                <w:bCs/>
                <w:lang w:eastAsia="ko-KR"/>
              </w:rPr>
              <w:t xml:space="preserve">____________ </w:t>
            </w:r>
          </w:p>
          <w:p w14:paraId="3303AB5D" w14:textId="77777777" w:rsidR="00FD4BC4" w:rsidRPr="00D5548D" w:rsidRDefault="00FD4BC4" w:rsidP="008756E0">
            <w:pPr>
              <w:rPr>
                <w:lang w:eastAsia="ko-KR"/>
              </w:rPr>
            </w:pPr>
            <w:r w:rsidRPr="00D5548D">
              <w:rPr>
                <w:bCs/>
                <w:lang w:eastAsia="ko-KR"/>
              </w:rPr>
              <w:t>М.О.</w:t>
            </w:r>
          </w:p>
        </w:tc>
      </w:tr>
    </w:tbl>
    <w:p w14:paraId="264F1428" w14:textId="77777777" w:rsidR="000D66EE" w:rsidRPr="00D5548D" w:rsidRDefault="000D66EE" w:rsidP="000D66EE">
      <w:pPr>
        <w:jc w:val="right"/>
        <w:rPr>
          <w:b/>
          <w:color w:val="000000" w:themeColor="text1"/>
          <w:spacing w:val="-1"/>
        </w:rPr>
        <w:sectPr w:rsidR="000D66EE" w:rsidRPr="00D5548D" w:rsidSect="003B7B62">
          <w:pgSz w:w="11907" w:h="16840" w:code="9"/>
          <w:pgMar w:top="851" w:right="1134" w:bottom="426" w:left="993" w:header="720" w:footer="720" w:gutter="0"/>
          <w:pgNumType w:start="46"/>
          <w:cols w:space="720"/>
          <w:docGrid w:linePitch="360"/>
        </w:sectPr>
      </w:pPr>
    </w:p>
    <w:p w14:paraId="4DF1ED0D" w14:textId="218FCAC2" w:rsidR="00D5577E" w:rsidRPr="00D5548D" w:rsidRDefault="00D5577E" w:rsidP="00D5577E">
      <w:pPr>
        <w:rPr>
          <w:b/>
          <w:lang w:val="ru-RU" w:eastAsia="en-US" w:bidi="ar-SA"/>
        </w:rPr>
      </w:pPr>
      <w:r w:rsidRPr="00D5548D">
        <w:rPr>
          <w:b/>
          <w:lang w:val="ru-RU" w:eastAsia="en-US" w:bidi="ar-SA"/>
        </w:rPr>
        <w:t xml:space="preserve">ФОРМА                                                                                </w:t>
      </w:r>
      <w:r w:rsidR="007A720E" w:rsidRPr="00D5548D">
        <w:rPr>
          <w:b/>
          <w:lang w:val="ru-RU" w:eastAsia="en-US" w:bidi="ar-SA"/>
        </w:rPr>
        <w:t xml:space="preserve">                             </w:t>
      </w:r>
      <w:r w:rsidRPr="00D5548D">
        <w:rPr>
          <w:b/>
          <w:lang w:val="ru-RU" w:eastAsia="en-US" w:bidi="ar-SA"/>
        </w:rPr>
        <w:t>Приложение № 4</w:t>
      </w:r>
    </w:p>
    <w:p w14:paraId="551FF5D2" w14:textId="77777777" w:rsidR="00D5577E" w:rsidRPr="00D5548D" w:rsidRDefault="00D5577E" w:rsidP="00D5577E">
      <w:pPr>
        <w:jc w:val="right"/>
        <w:rPr>
          <w:lang w:val="ru-RU" w:eastAsia="en-US" w:bidi="ar-SA"/>
        </w:rPr>
      </w:pPr>
      <w:r w:rsidRPr="00D5548D">
        <w:rPr>
          <w:b/>
          <w:lang w:val="ru-RU" w:eastAsia="en-US" w:bidi="ar-SA"/>
        </w:rPr>
        <w:t xml:space="preserve">  Договору № ___________ от «__» _______ 201</w:t>
      </w:r>
      <w:r w:rsidRPr="00D5548D">
        <w:rPr>
          <w:b/>
          <w:lang w:eastAsia="en-US" w:bidi="ar-SA"/>
        </w:rPr>
        <w:t>8</w:t>
      </w:r>
      <w:r w:rsidRPr="00D5548D">
        <w:rPr>
          <w:lang w:val="ru-RU" w:eastAsia="en-US" w:bidi="ar-SA"/>
        </w:rPr>
        <w:t xml:space="preserve"> г.</w:t>
      </w:r>
    </w:p>
    <w:p w14:paraId="46265AEC" w14:textId="77777777" w:rsidR="00D5577E" w:rsidRPr="00D5548D" w:rsidRDefault="00D5577E" w:rsidP="00D5577E">
      <w:pPr>
        <w:jc w:val="right"/>
        <w:rPr>
          <w:lang w:val="ru-RU" w:eastAsia="en-US" w:bidi="ar-SA"/>
        </w:rPr>
      </w:pPr>
    </w:p>
    <w:tbl>
      <w:tblPr>
        <w:tblpPr w:leftFromText="180" w:rightFromText="180" w:vertAnchor="text" w:horzAnchor="margin" w:tblpXSpec="center" w:tblpY="93"/>
        <w:tblW w:w="9421" w:type="dxa"/>
        <w:tblLook w:val="00A0" w:firstRow="1" w:lastRow="0" w:firstColumn="1" w:lastColumn="0" w:noHBand="0" w:noVBand="0"/>
      </w:tblPr>
      <w:tblGrid>
        <w:gridCol w:w="924"/>
        <w:gridCol w:w="1583"/>
        <w:gridCol w:w="664"/>
        <w:gridCol w:w="739"/>
        <w:gridCol w:w="761"/>
        <w:gridCol w:w="954"/>
        <w:gridCol w:w="718"/>
        <w:gridCol w:w="718"/>
        <w:gridCol w:w="995"/>
        <w:gridCol w:w="688"/>
        <w:gridCol w:w="677"/>
      </w:tblGrid>
      <w:tr w:rsidR="00D5577E" w:rsidRPr="00D5548D" w14:paraId="0D123856" w14:textId="77777777" w:rsidTr="00D5577E">
        <w:trPr>
          <w:trHeight w:val="303"/>
        </w:trPr>
        <w:tc>
          <w:tcPr>
            <w:tcW w:w="8744" w:type="dxa"/>
            <w:gridSpan w:val="10"/>
            <w:noWrap/>
            <w:vAlign w:val="center"/>
          </w:tcPr>
          <w:p w14:paraId="487ADD36" w14:textId="77777777" w:rsidR="00D5577E" w:rsidRPr="00D5548D" w:rsidRDefault="00D5577E" w:rsidP="00D5577E">
            <w:pPr>
              <w:jc w:val="center"/>
              <w:rPr>
                <w:b/>
                <w:bCs/>
                <w:lang w:val="ru-RU" w:eastAsia="en-US" w:bidi="ar-SA"/>
              </w:rPr>
            </w:pPr>
            <w:r w:rsidRPr="00D5548D">
              <w:rPr>
                <w:b/>
                <w:bCs/>
                <w:lang w:val="ru-RU" w:eastAsia="en-US" w:bidi="ar-SA"/>
              </w:rPr>
              <w:t>Счет-фактура № __ от "__" _________ 2018 г.</w:t>
            </w:r>
          </w:p>
        </w:tc>
        <w:tc>
          <w:tcPr>
            <w:tcW w:w="677" w:type="dxa"/>
            <w:noWrap/>
            <w:vAlign w:val="center"/>
          </w:tcPr>
          <w:p w14:paraId="2C85336A" w14:textId="77777777" w:rsidR="00D5577E" w:rsidRPr="00D5548D" w:rsidRDefault="00D5577E" w:rsidP="00D5577E">
            <w:pPr>
              <w:jc w:val="right"/>
              <w:rPr>
                <w:b/>
                <w:bCs/>
                <w:sz w:val="16"/>
                <w:szCs w:val="16"/>
                <w:lang w:val="ru-RU" w:eastAsia="en-US" w:bidi="ar-SA"/>
              </w:rPr>
            </w:pPr>
            <w:r w:rsidRPr="00D5548D">
              <w:rPr>
                <w:b/>
                <w:bCs/>
                <w:sz w:val="16"/>
                <w:szCs w:val="16"/>
                <w:lang w:val="ru-RU" w:eastAsia="en-US" w:bidi="ar-SA"/>
              </w:rPr>
              <w:t>(1)</w:t>
            </w:r>
          </w:p>
        </w:tc>
      </w:tr>
      <w:tr w:rsidR="00D5577E" w:rsidRPr="00D5548D" w14:paraId="057175E8" w14:textId="77777777" w:rsidTr="00FD4BC4">
        <w:trPr>
          <w:trHeight w:val="303"/>
        </w:trPr>
        <w:tc>
          <w:tcPr>
            <w:tcW w:w="924" w:type="dxa"/>
            <w:noWrap/>
            <w:vAlign w:val="center"/>
          </w:tcPr>
          <w:p w14:paraId="0F07F205" w14:textId="77777777" w:rsidR="00D5577E" w:rsidRPr="00D5548D" w:rsidRDefault="00D5577E" w:rsidP="00D5577E">
            <w:pPr>
              <w:rPr>
                <w:b/>
                <w:bCs/>
                <w:sz w:val="16"/>
                <w:szCs w:val="16"/>
                <w:lang w:val="ru-RU" w:eastAsia="en-US" w:bidi="ar-SA"/>
              </w:rPr>
            </w:pPr>
          </w:p>
        </w:tc>
        <w:tc>
          <w:tcPr>
            <w:tcW w:w="1583" w:type="dxa"/>
            <w:noWrap/>
            <w:vAlign w:val="center"/>
          </w:tcPr>
          <w:p w14:paraId="3EDC54D3" w14:textId="77777777" w:rsidR="00D5577E" w:rsidRPr="00D5548D" w:rsidRDefault="00D5577E" w:rsidP="00D5577E">
            <w:pPr>
              <w:rPr>
                <w:sz w:val="20"/>
                <w:szCs w:val="20"/>
                <w:lang w:val="ru-RU" w:eastAsia="en-US" w:bidi="ar-SA"/>
              </w:rPr>
            </w:pPr>
          </w:p>
        </w:tc>
        <w:tc>
          <w:tcPr>
            <w:tcW w:w="664" w:type="dxa"/>
            <w:noWrap/>
            <w:vAlign w:val="center"/>
          </w:tcPr>
          <w:p w14:paraId="25AF0689" w14:textId="77777777" w:rsidR="00D5577E" w:rsidRPr="00D5548D" w:rsidRDefault="00D5577E" w:rsidP="00D5577E">
            <w:pPr>
              <w:rPr>
                <w:sz w:val="20"/>
                <w:szCs w:val="20"/>
                <w:lang w:val="ru-RU" w:eastAsia="en-US" w:bidi="ar-SA"/>
              </w:rPr>
            </w:pPr>
          </w:p>
        </w:tc>
        <w:tc>
          <w:tcPr>
            <w:tcW w:w="739" w:type="dxa"/>
            <w:noWrap/>
            <w:vAlign w:val="center"/>
          </w:tcPr>
          <w:p w14:paraId="469A6E1E" w14:textId="77777777" w:rsidR="00D5577E" w:rsidRPr="00D5548D" w:rsidRDefault="00D5577E" w:rsidP="00D5577E">
            <w:pPr>
              <w:rPr>
                <w:sz w:val="20"/>
                <w:szCs w:val="20"/>
                <w:lang w:val="ru-RU" w:eastAsia="en-US" w:bidi="ar-SA"/>
              </w:rPr>
            </w:pPr>
          </w:p>
        </w:tc>
        <w:tc>
          <w:tcPr>
            <w:tcW w:w="761" w:type="dxa"/>
            <w:noWrap/>
            <w:vAlign w:val="center"/>
          </w:tcPr>
          <w:p w14:paraId="2D7F3F27" w14:textId="77777777" w:rsidR="00D5577E" w:rsidRPr="00D5548D" w:rsidRDefault="00D5577E" w:rsidP="00D5577E">
            <w:pPr>
              <w:rPr>
                <w:sz w:val="20"/>
                <w:szCs w:val="20"/>
                <w:lang w:val="ru-RU" w:eastAsia="en-US" w:bidi="ar-SA"/>
              </w:rPr>
            </w:pPr>
          </w:p>
        </w:tc>
        <w:tc>
          <w:tcPr>
            <w:tcW w:w="954" w:type="dxa"/>
            <w:noWrap/>
            <w:vAlign w:val="center"/>
          </w:tcPr>
          <w:p w14:paraId="05A6953C" w14:textId="77777777" w:rsidR="00D5577E" w:rsidRPr="00D5548D" w:rsidRDefault="00D5577E" w:rsidP="00D5577E">
            <w:pPr>
              <w:rPr>
                <w:sz w:val="20"/>
                <w:szCs w:val="20"/>
                <w:lang w:val="ru-RU" w:eastAsia="en-US" w:bidi="ar-SA"/>
              </w:rPr>
            </w:pPr>
          </w:p>
        </w:tc>
        <w:tc>
          <w:tcPr>
            <w:tcW w:w="718" w:type="dxa"/>
            <w:noWrap/>
            <w:vAlign w:val="center"/>
          </w:tcPr>
          <w:p w14:paraId="62B7DF02" w14:textId="77777777" w:rsidR="00D5577E" w:rsidRPr="00D5548D" w:rsidRDefault="00D5577E" w:rsidP="00D5577E">
            <w:pPr>
              <w:rPr>
                <w:sz w:val="20"/>
                <w:szCs w:val="20"/>
                <w:lang w:val="ru-RU" w:eastAsia="en-US" w:bidi="ar-SA"/>
              </w:rPr>
            </w:pPr>
          </w:p>
        </w:tc>
        <w:tc>
          <w:tcPr>
            <w:tcW w:w="718" w:type="dxa"/>
            <w:noWrap/>
            <w:vAlign w:val="center"/>
          </w:tcPr>
          <w:p w14:paraId="42F3431E" w14:textId="77777777" w:rsidR="00D5577E" w:rsidRPr="00D5548D" w:rsidRDefault="00D5577E" w:rsidP="00D5577E">
            <w:pPr>
              <w:rPr>
                <w:sz w:val="20"/>
                <w:szCs w:val="20"/>
                <w:lang w:val="ru-RU" w:eastAsia="en-US" w:bidi="ar-SA"/>
              </w:rPr>
            </w:pPr>
          </w:p>
        </w:tc>
        <w:tc>
          <w:tcPr>
            <w:tcW w:w="995" w:type="dxa"/>
            <w:noWrap/>
            <w:vAlign w:val="center"/>
          </w:tcPr>
          <w:p w14:paraId="0962A540" w14:textId="77777777" w:rsidR="00D5577E" w:rsidRPr="00D5548D" w:rsidRDefault="00D5577E" w:rsidP="00D5577E">
            <w:pPr>
              <w:rPr>
                <w:sz w:val="20"/>
                <w:szCs w:val="20"/>
                <w:lang w:val="ru-RU" w:eastAsia="en-US" w:bidi="ar-SA"/>
              </w:rPr>
            </w:pPr>
          </w:p>
        </w:tc>
        <w:tc>
          <w:tcPr>
            <w:tcW w:w="688" w:type="dxa"/>
            <w:noWrap/>
            <w:vAlign w:val="center"/>
          </w:tcPr>
          <w:p w14:paraId="286A4970" w14:textId="77777777" w:rsidR="00D5577E" w:rsidRPr="00D5548D" w:rsidRDefault="00D5577E" w:rsidP="00D5577E">
            <w:pPr>
              <w:rPr>
                <w:sz w:val="20"/>
                <w:szCs w:val="20"/>
                <w:lang w:val="ru-RU" w:eastAsia="en-US" w:bidi="ar-SA"/>
              </w:rPr>
            </w:pPr>
          </w:p>
        </w:tc>
        <w:tc>
          <w:tcPr>
            <w:tcW w:w="677" w:type="dxa"/>
            <w:noWrap/>
            <w:vAlign w:val="center"/>
          </w:tcPr>
          <w:p w14:paraId="10902894" w14:textId="77777777" w:rsidR="00D5577E" w:rsidRPr="00D5548D" w:rsidRDefault="00D5577E" w:rsidP="00D5577E">
            <w:pPr>
              <w:rPr>
                <w:sz w:val="20"/>
                <w:szCs w:val="20"/>
                <w:lang w:val="ru-RU" w:eastAsia="en-US" w:bidi="ar-SA"/>
              </w:rPr>
            </w:pPr>
          </w:p>
        </w:tc>
      </w:tr>
      <w:tr w:rsidR="00D5577E" w:rsidRPr="00D5548D" w14:paraId="5F17AC3A" w14:textId="77777777" w:rsidTr="00D5577E">
        <w:trPr>
          <w:trHeight w:val="245"/>
        </w:trPr>
        <w:tc>
          <w:tcPr>
            <w:tcW w:w="8744" w:type="dxa"/>
            <w:gridSpan w:val="10"/>
            <w:tcBorders>
              <w:top w:val="nil"/>
              <w:left w:val="nil"/>
              <w:bottom w:val="single" w:sz="4" w:space="0" w:color="auto"/>
              <w:right w:val="nil"/>
            </w:tcBorders>
            <w:vAlign w:val="bottom"/>
          </w:tcPr>
          <w:p w14:paraId="6CC50B56" w14:textId="77777777" w:rsidR="00D5577E" w:rsidRPr="00D5548D" w:rsidRDefault="00D5577E" w:rsidP="00D5577E">
            <w:pPr>
              <w:rPr>
                <w:i/>
                <w:iCs/>
                <w:sz w:val="16"/>
                <w:szCs w:val="16"/>
                <w:lang w:val="ru-RU" w:eastAsia="en-US" w:bidi="ar-SA"/>
              </w:rPr>
            </w:pPr>
            <w:r w:rsidRPr="00D5548D">
              <w:rPr>
                <w:i/>
                <w:iCs/>
                <w:sz w:val="16"/>
                <w:szCs w:val="16"/>
                <w:lang w:val="ru-RU" w:eastAsia="en-US" w:bidi="ar-SA"/>
              </w:rPr>
              <w:t> </w:t>
            </w:r>
          </w:p>
        </w:tc>
        <w:tc>
          <w:tcPr>
            <w:tcW w:w="677" w:type="dxa"/>
            <w:tcBorders>
              <w:top w:val="nil"/>
              <w:left w:val="nil"/>
              <w:bottom w:val="single" w:sz="4" w:space="0" w:color="auto"/>
              <w:right w:val="nil"/>
            </w:tcBorders>
            <w:vAlign w:val="bottom"/>
          </w:tcPr>
          <w:p w14:paraId="5E50DC13"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(1а)</w:t>
            </w:r>
          </w:p>
        </w:tc>
      </w:tr>
      <w:tr w:rsidR="00D5577E" w:rsidRPr="00D5548D" w14:paraId="35EA29CF" w14:textId="77777777" w:rsidTr="00D5577E">
        <w:trPr>
          <w:trHeight w:val="245"/>
        </w:trPr>
        <w:tc>
          <w:tcPr>
            <w:tcW w:w="8744" w:type="dxa"/>
            <w:gridSpan w:val="10"/>
            <w:tcBorders>
              <w:top w:val="nil"/>
              <w:left w:val="nil"/>
              <w:bottom w:val="single" w:sz="4" w:space="0" w:color="auto"/>
              <w:right w:val="nil"/>
            </w:tcBorders>
            <w:vAlign w:val="bottom"/>
          </w:tcPr>
          <w:p w14:paraId="2A37196B" w14:textId="77777777" w:rsidR="00D5577E" w:rsidRPr="00D5548D" w:rsidRDefault="00D5577E" w:rsidP="00D5577E">
            <w:pPr>
              <w:rPr>
                <w:b/>
                <w:bCs/>
                <w:sz w:val="16"/>
                <w:szCs w:val="16"/>
                <w:lang w:val="ru-RU" w:eastAsia="en-US" w:bidi="ar-SA"/>
              </w:rPr>
            </w:pPr>
            <w:r w:rsidRPr="00D5548D">
              <w:rPr>
                <w:b/>
                <w:bCs/>
                <w:sz w:val="16"/>
                <w:szCs w:val="16"/>
                <w:lang w:val="ru-RU" w:eastAsia="en-US" w:bidi="ar-SA"/>
              </w:rPr>
              <w:t xml:space="preserve">Поставщик: </w:t>
            </w:r>
          </w:p>
        </w:tc>
        <w:tc>
          <w:tcPr>
            <w:tcW w:w="677" w:type="dxa"/>
            <w:tcBorders>
              <w:top w:val="nil"/>
              <w:left w:val="nil"/>
              <w:bottom w:val="single" w:sz="4" w:space="0" w:color="auto"/>
              <w:right w:val="nil"/>
            </w:tcBorders>
            <w:noWrap/>
            <w:vAlign w:val="bottom"/>
          </w:tcPr>
          <w:p w14:paraId="1ED6EA60" w14:textId="77777777" w:rsidR="00D5577E" w:rsidRPr="00D5548D" w:rsidRDefault="00D5577E" w:rsidP="00D5577E">
            <w:pPr>
              <w:jc w:val="right"/>
              <w:rPr>
                <w:b/>
                <w:bCs/>
                <w:sz w:val="16"/>
                <w:szCs w:val="16"/>
                <w:lang w:val="ru-RU" w:eastAsia="en-US" w:bidi="ar-SA"/>
              </w:rPr>
            </w:pPr>
            <w:r w:rsidRPr="00D5548D">
              <w:rPr>
                <w:b/>
                <w:bCs/>
                <w:sz w:val="16"/>
                <w:szCs w:val="16"/>
                <w:lang w:val="ru-RU" w:eastAsia="en-US" w:bidi="ar-SA"/>
              </w:rPr>
              <w:t>(2)</w:t>
            </w:r>
          </w:p>
        </w:tc>
      </w:tr>
      <w:tr w:rsidR="00D5577E" w:rsidRPr="00D5548D" w14:paraId="116904C1" w14:textId="77777777" w:rsidTr="00D5577E">
        <w:trPr>
          <w:trHeight w:val="473"/>
        </w:trPr>
        <w:tc>
          <w:tcPr>
            <w:tcW w:w="8744" w:type="dxa"/>
            <w:gridSpan w:val="10"/>
            <w:tcBorders>
              <w:top w:val="nil"/>
              <w:left w:val="nil"/>
              <w:bottom w:val="single" w:sz="4" w:space="0" w:color="auto"/>
              <w:right w:val="nil"/>
            </w:tcBorders>
            <w:vAlign w:val="bottom"/>
          </w:tcPr>
          <w:p w14:paraId="7352C83B" w14:textId="77777777" w:rsidR="00D5577E" w:rsidRPr="00D5548D" w:rsidRDefault="00D5577E" w:rsidP="00D5577E">
            <w:pPr>
              <w:rPr>
                <w:sz w:val="16"/>
                <w:szCs w:val="16"/>
                <w:lang w:val="ru-RU" w:eastAsia="en-US" w:bidi="ar-SA"/>
              </w:rPr>
            </w:pPr>
            <w:r w:rsidRPr="00D5548D">
              <w:rPr>
                <w:sz w:val="16"/>
                <w:szCs w:val="16"/>
                <w:lang w:val="ru-RU" w:eastAsia="en-US" w:bidi="ar-SA"/>
              </w:rPr>
              <w:t xml:space="preserve">РНН, БИН и адрес поставщика:  </w:t>
            </w:r>
          </w:p>
        </w:tc>
        <w:tc>
          <w:tcPr>
            <w:tcW w:w="677" w:type="dxa"/>
            <w:tcBorders>
              <w:top w:val="nil"/>
              <w:left w:val="nil"/>
              <w:bottom w:val="single" w:sz="4" w:space="0" w:color="auto"/>
              <w:right w:val="nil"/>
            </w:tcBorders>
            <w:noWrap/>
            <w:vAlign w:val="bottom"/>
          </w:tcPr>
          <w:p w14:paraId="49D87E10"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(2а)</w:t>
            </w:r>
          </w:p>
        </w:tc>
      </w:tr>
      <w:tr w:rsidR="00D5577E" w:rsidRPr="00D5548D" w14:paraId="0EB60D6F" w14:textId="77777777" w:rsidTr="00D5577E">
        <w:trPr>
          <w:trHeight w:val="245"/>
        </w:trPr>
        <w:tc>
          <w:tcPr>
            <w:tcW w:w="8744" w:type="dxa"/>
            <w:gridSpan w:val="10"/>
            <w:tcBorders>
              <w:top w:val="nil"/>
              <w:left w:val="nil"/>
              <w:bottom w:val="single" w:sz="4" w:space="0" w:color="auto"/>
              <w:right w:val="nil"/>
            </w:tcBorders>
            <w:vAlign w:val="bottom"/>
          </w:tcPr>
          <w:p w14:paraId="04E82AE5" w14:textId="77777777" w:rsidR="00D5577E" w:rsidRPr="00D5548D" w:rsidRDefault="00D5577E" w:rsidP="00D5577E">
            <w:pPr>
              <w:rPr>
                <w:sz w:val="16"/>
                <w:szCs w:val="16"/>
                <w:lang w:val="ru-RU" w:eastAsia="en-US" w:bidi="ar-SA"/>
              </w:rPr>
            </w:pPr>
            <w:r w:rsidRPr="00D5548D">
              <w:rPr>
                <w:sz w:val="16"/>
                <w:szCs w:val="16"/>
                <w:lang w:val="ru-RU" w:eastAsia="en-US" w:bidi="ar-SA"/>
              </w:rPr>
              <w:t xml:space="preserve">Расчетный счет поставщика: </w:t>
            </w:r>
          </w:p>
        </w:tc>
        <w:tc>
          <w:tcPr>
            <w:tcW w:w="677" w:type="dxa"/>
            <w:tcBorders>
              <w:top w:val="nil"/>
              <w:left w:val="nil"/>
              <w:bottom w:val="single" w:sz="4" w:space="0" w:color="auto"/>
              <w:right w:val="nil"/>
            </w:tcBorders>
            <w:noWrap/>
            <w:vAlign w:val="bottom"/>
          </w:tcPr>
          <w:p w14:paraId="59C2514E"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(2б)</w:t>
            </w:r>
          </w:p>
        </w:tc>
      </w:tr>
      <w:tr w:rsidR="00D5577E" w:rsidRPr="00D5548D" w14:paraId="727643D9" w14:textId="77777777" w:rsidTr="00D5577E">
        <w:trPr>
          <w:trHeight w:val="245"/>
        </w:trPr>
        <w:tc>
          <w:tcPr>
            <w:tcW w:w="8744" w:type="dxa"/>
            <w:gridSpan w:val="10"/>
            <w:tcBorders>
              <w:top w:val="nil"/>
              <w:left w:val="nil"/>
              <w:bottom w:val="single" w:sz="4" w:space="0" w:color="auto"/>
              <w:right w:val="nil"/>
            </w:tcBorders>
            <w:vAlign w:val="bottom"/>
          </w:tcPr>
          <w:p w14:paraId="792E049B" w14:textId="77777777" w:rsidR="00D5577E" w:rsidRPr="00D5548D" w:rsidRDefault="00D5577E" w:rsidP="00D5577E">
            <w:pPr>
              <w:rPr>
                <w:sz w:val="16"/>
                <w:szCs w:val="16"/>
                <w:lang w:val="ru-RU" w:eastAsia="en-US" w:bidi="ar-SA"/>
              </w:rPr>
            </w:pPr>
            <w:r w:rsidRPr="00D5548D">
              <w:rPr>
                <w:sz w:val="16"/>
                <w:szCs w:val="16"/>
                <w:lang w:val="ru-RU" w:eastAsia="en-US" w:bidi="ar-SA"/>
              </w:rPr>
              <w:t xml:space="preserve">Свидетельство о постановке на регистрационный учет по НДС:   </w:t>
            </w:r>
          </w:p>
        </w:tc>
        <w:tc>
          <w:tcPr>
            <w:tcW w:w="677" w:type="dxa"/>
            <w:tcBorders>
              <w:top w:val="nil"/>
              <w:left w:val="nil"/>
              <w:bottom w:val="single" w:sz="4" w:space="0" w:color="auto"/>
              <w:right w:val="nil"/>
            </w:tcBorders>
            <w:noWrap/>
            <w:vAlign w:val="bottom"/>
          </w:tcPr>
          <w:p w14:paraId="7573B1BB" w14:textId="77777777" w:rsidR="00D5577E" w:rsidRPr="00D5548D" w:rsidRDefault="00D5577E" w:rsidP="00D5577E">
            <w:pPr>
              <w:jc w:val="right"/>
              <w:rPr>
                <w:color w:val="FF0000"/>
                <w:sz w:val="16"/>
                <w:szCs w:val="16"/>
                <w:lang w:val="ru-RU" w:eastAsia="en-US" w:bidi="ar-SA"/>
              </w:rPr>
            </w:pPr>
            <w:r w:rsidRPr="00D5548D">
              <w:rPr>
                <w:color w:val="FF0000"/>
                <w:sz w:val="16"/>
                <w:szCs w:val="16"/>
                <w:lang w:val="ru-RU" w:eastAsia="en-US" w:bidi="ar-SA"/>
              </w:rPr>
              <w:t> </w:t>
            </w:r>
          </w:p>
        </w:tc>
      </w:tr>
      <w:tr w:rsidR="00D5577E" w:rsidRPr="00D5548D" w14:paraId="7AC293AD" w14:textId="77777777" w:rsidTr="00D5577E">
        <w:trPr>
          <w:trHeight w:val="245"/>
        </w:trPr>
        <w:tc>
          <w:tcPr>
            <w:tcW w:w="8744" w:type="dxa"/>
            <w:gridSpan w:val="10"/>
            <w:tcBorders>
              <w:top w:val="nil"/>
              <w:left w:val="nil"/>
              <w:bottom w:val="single" w:sz="4" w:space="0" w:color="auto"/>
              <w:right w:val="nil"/>
            </w:tcBorders>
            <w:vAlign w:val="bottom"/>
          </w:tcPr>
          <w:p w14:paraId="3E15D1D8" w14:textId="77777777" w:rsidR="00D5577E" w:rsidRPr="00D5548D" w:rsidRDefault="00D5577E" w:rsidP="00D5577E">
            <w:pPr>
              <w:rPr>
                <w:sz w:val="16"/>
                <w:szCs w:val="16"/>
                <w:lang w:val="ru-RU" w:eastAsia="en-US" w:bidi="ar-SA"/>
              </w:rPr>
            </w:pPr>
            <w:r w:rsidRPr="00D5548D">
              <w:rPr>
                <w:sz w:val="16"/>
                <w:szCs w:val="16"/>
                <w:lang w:val="ru-RU" w:eastAsia="en-US" w:bidi="ar-SA"/>
              </w:rPr>
              <w:t xml:space="preserve">Договор (контракт) на поставку товаров (работ, услуг): </w:t>
            </w:r>
          </w:p>
        </w:tc>
        <w:tc>
          <w:tcPr>
            <w:tcW w:w="677" w:type="dxa"/>
            <w:tcBorders>
              <w:top w:val="nil"/>
              <w:left w:val="nil"/>
              <w:bottom w:val="single" w:sz="4" w:space="0" w:color="auto"/>
              <w:right w:val="nil"/>
            </w:tcBorders>
            <w:noWrap/>
            <w:vAlign w:val="bottom"/>
          </w:tcPr>
          <w:p w14:paraId="6620289A"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(3)</w:t>
            </w:r>
          </w:p>
        </w:tc>
      </w:tr>
      <w:tr w:rsidR="00D5577E" w:rsidRPr="00D5548D" w14:paraId="4C9D714D" w14:textId="77777777" w:rsidTr="00D5577E">
        <w:trPr>
          <w:trHeight w:val="245"/>
        </w:trPr>
        <w:tc>
          <w:tcPr>
            <w:tcW w:w="8744" w:type="dxa"/>
            <w:gridSpan w:val="10"/>
            <w:tcBorders>
              <w:top w:val="nil"/>
              <w:left w:val="nil"/>
              <w:bottom w:val="single" w:sz="4" w:space="0" w:color="auto"/>
              <w:right w:val="nil"/>
            </w:tcBorders>
            <w:vAlign w:val="bottom"/>
          </w:tcPr>
          <w:p w14:paraId="15A85E18" w14:textId="77777777" w:rsidR="00D5577E" w:rsidRPr="00D5548D" w:rsidRDefault="00D5577E" w:rsidP="00D5577E">
            <w:pPr>
              <w:rPr>
                <w:sz w:val="16"/>
                <w:szCs w:val="16"/>
                <w:lang w:val="ru-RU" w:eastAsia="en-US" w:bidi="ar-SA"/>
              </w:rPr>
            </w:pPr>
            <w:r w:rsidRPr="00D5548D">
              <w:rPr>
                <w:sz w:val="16"/>
                <w:szCs w:val="16"/>
                <w:lang w:val="ru-RU" w:eastAsia="en-US" w:bidi="ar-SA"/>
              </w:rPr>
              <w:t>Условия оплаты по договору (контракту): безналичный расчет</w:t>
            </w:r>
          </w:p>
        </w:tc>
        <w:tc>
          <w:tcPr>
            <w:tcW w:w="677" w:type="dxa"/>
            <w:tcBorders>
              <w:top w:val="nil"/>
              <w:left w:val="nil"/>
              <w:bottom w:val="single" w:sz="4" w:space="0" w:color="auto"/>
              <w:right w:val="nil"/>
            </w:tcBorders>
            <w:noWrap/>
            <w:vAlign w:val="bottom"/>
          </w:tcPr>
          <w:p w14:paraId="772E7723"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(4)</w:t>
            </w:r>
          </w:p>
        </w:tc>
      </w:tr>
      <w:tr w:rsidR="00D5577E" w:rsidRPr="00D5548D" w14:paraId="61E92DDF" w14:textId="77777777" w:rsidTr="00D5577E">
        <w:trPr>
          <w:trHeight w:val="245"/>
        </w:trPr>
        <w:tc>
          <w:tcPr>
            <w:tcW w:w="8744" w:type="dxa"/>
            <w:gridSpan w:val="10"/>
            <w:vAlign w:val="bottom"/>
          </w:tcPr>
          <w:p w14:paraId="4F106CEA" w14:textId="77777777" w:rsidR="00D5577E" w:rsidRPr="00D5548D" w:rsidRDefault="00D5577E" w:rsidP="00D5577E">
            <w:pPr>
              <w:rPr>
                <w:sz w:val="16"/>
                <w:szCs w:val="16"/>
                <w:lang w:val="ru-RU" w:eastAsia="en-US" w:bidi="ar-SA"/>
              </w:rPr>
            </w:pPr>
            <w:r w:rsidRPr="00D5548D">
              <w:rPr>
                <w:sz w:val="16"/>
                <w:szCs w:val="16"/>
                <w:lang w:val="ru-RU" w:eastAsia="en-US" w:bidi="ar-SA"/>
              </w:rPr>
              <w:t xml:space="preserve">Пункт назначения поставляемых товаров (работ, услуг): </w:t>
            </w:r>
          </w:p>
        </w:tc>
        <w:tc>
          <w:tcPr>
            <w:tcW w:w="677" w:type="dxa"/>
            <w:noWrap/>
            <w:vAlign w:val="bottom"/>
          </w:tcPr>
          <w:p w14:paraId="442F33F6" w14:textId="77777777" w:rsidR="00D5577E" w:rsidRPr="00D5548D" w:rsidRDefault="00D5577E" w:rsidP="00D5577E">
            <w:pPr>
              <w:rPr>
                <w:sz w:val="16"/>
                <w:szCs w:val="16"/>
                <w:lang w:val="ru-RU" w:eastAsia="en-US" w:bidi="ar-SA"/>
              </w:rPr>
            </w:pPr>
          </w:p>
        </w:tc>
      </w:tr>
      <w:tr w:rsidR="00D5577E" w:rsidRPr="00D5548D" w14:paraId="6B078E6E" w14:textId="77777777" w:rsidTr="00D5577E">
        <w:trPr>
          <w:trHeight w:val="144"/>
        </w:trPr>
        <w:tc>
          <w:tcPr>
            <w:tcW w:w="8744" w:type="dxa"/>
            <w:gridSpan w:val="10"/>
            <w:tcBorders>
              <w:top w:val="single" w:sz="4" w:space="0" w:color="auto"/>
              <w:left w:val="nil"/>
              <w:bottom w:val="nil"/>
              <w:right w:val="nil"/>
            </w:tcBorders>
          </w:tcPr>
          <w:p w14:paraId="4991A51E"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государство, регион, область, город, район</w:t>
            </w:r>
          </w:p>
        </w:tc>
        <w:tc>
          <w:tcPr>
            <w:tcW w:w="677" w:type="dxa"/>
            <w:tcBorders>
              <w:top w:val="single" w:sz="4" w:space="0" w:color="auto"/>
              <w:left w:val="nil"/>
              <w:bottom w:val="nil"/>
              <w:right w:val="nil"/>
            </w:tcBorders>
            <w:noWrap/>
          </w:tcPr>
          <w:p w14:paraId="73785952" w14:textId="77777777" w:rsidR="00D5577E" w:rsidRPr="00D5548D" w:rsidRDefault="00D5577E" w:rsidP="00D5577E">
            <w:pPr>
              <w:jc w:val="right"/>
              <w:rPr>
                <w:i/>
                <w:iCs/>
                <w:sz w:val="14"/>
                <w:szCs w:val="14"/>
                <w:lang w:val="ru-RU" w:eastAsia="en-US" w:bidi="ar-SA"/>
              </w:rPr>
            </w:pPr>
            <w:r w:rsidRPr="00D5548D">
              <w:rPr>
                <w:i/>
                <w:iCs/>
                <w:sz w:val="14"/>
                <w:szCs w:val="14"/>
                <w:lang w:val="ru-RU" w:eastAsia="en-US" w:bidi="ar-SA"/>
              </w:rPr>
              <w:t> </w:t>
            </w:r>
          </w:p>
        </w:tc>
      </w:tr>
      <w:tr w:rsidR="00D5577E" w:rsidRPr="00D5548D" w14:paraId="58923D67" w14:textId="77777777" w:rsidTr="00D5577E">
        <w:trPr>
          <w:trHeight w:val="245"/>
        </w:trPr>
        <w:tc>
          <w:tcPr>
            <w:tcW w:w="8744" w:type="dxa"/>
            <w:gridSpan w:val="10"/>
            <w:tcBorders>
              <w:top w:val="nil"/>
              <w:left w:val="nil"/>
              <w:bottom w:val="single" w:sz="4" w:space="0" w:color="auto"/>
              <w:right w:val="nil"/>
            </w:tcBorders>
            <w:vAlign w:val="bottom"/>
          </w:tcPr>
          <w:p w14:paraId="1BF004AE" w14:textId="77777777" w:rsidR="00D5577E" w:rsidRPr="00D5548D" w:rsidRDefault="00D5577E" w:rsidP="00D5577E">
            <w:pPr>
              <w:rPr>
                <w:sz w:val="16"/>
                <w:szCs w:val="16"/>
                <w:lang w:val="ru-RU" w:eastAsia="en-US" w:bidi="ar-SA"/>
              </w:rPr>
            </w:pPr>
            <w:r w:rsidRPr="00D5548D">
              <w:rPr>
                <w:sz w:val="16"/>
                <w:szCs w:val="16"/>
                <w:lang w:val="ru-RU" w:eastAsia="en-US" w:bidi="ar-SA"/>
              </w:rPr>
              <w:t xml:space="preserve">Поставка товаров (работ,услуг) осуществлена по доверенности: </w:t>
            </w:r>
          </w:p>
        </w:tc>
        <w:tc>
          <w:tcPr>
            <w:tcW w:w="677" w:type="dxa"/>
            <w:tcBorders>
              <w:top w:val="nil"/>
              <w:left w:val="nil"/>
              <w:bottom w:val="single" w:sz="4" w:space="0" w:color="auto"/>
              <w:right w:val="nil"/>
            </w:tcBorders>
            <w:noWrap/>
            <w:vAlign w:val="bottom"/>
          </w:tcPr>
          <w:p w14:paraId="61F03E48"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(5)</w:t>
            </w:r>
          </w:p>
        </w:tc>
      </w:tr>
      <w:tr w:rsidR="00D5577E" w:rsidRPr="00D5548D" w14:paraId="29396A19" w14:textId="77777777" w:rsidTr="00D5577E">
        <w:trPr>
          <w:trHeight w:val="245"/>
        </w:trPr>
        <w:tc>
          <w:tcPr>
            <w:tcW w:w="8744" w:type="dxa"/>
            <w:gridSpan w:val="10"/>
            <w:tcBorders>
              <w:top w:val="nil"/>
              <w:left w:val="nil"/>
              <w:bottom w:val="single" w:sz="4" w:space="0" w:color="auto"/>
              <w:right w:val="nil"/>
            </w:tcBorders>
            <w:vAlign w:val="bottom"/>
          </w:tcPr>
          <w:p w14:paraId="7D4A6BCF" w14:textId="77777777" w:rsidR="00D5577E" w:rsidRPr="00D5548D" w:rsidRDefault="00D5577E" w:rsidP="00D5577E">
            <w:pPr>
              <w:rPr>
                <w:sz w:val="16"/>
                <w:szCs w:val="16"/>
                <w:lang w:val="ru-RU" w:eastAsia="en-US" w:bidi="ar-SA"/>
              </w:rPr>
            </w:pPr>
            <w:r w:rsidRPr="00D5548D">
              <w:rPr>
                <w:sz w:val="16"/>
                <w:szCs w:val="16"/>
                <w:lang w:val="ru-RU" w:eastAsia="en-US" w:bidi="ar-SA"/>
              </w:rPr>
              <w:t>Способ отправления:</w:t>
            </w:r>
          </w:p>
        </w:tc>
        <w:tc>
          <w:tcPr>
            <w:tcW w:w="677" w:type="dxa"/>
            <w:tcBorders>
              <w:top w:val="nil"/>
              <w:left w:val="nil"/>
              <w:bottom w:val="single" w:sz="4" w:space="0" w:color="auto"/>
              <w:right w:val="nil"/>
            </w:tcBorders>
            <w:noWrap/>
            <w:vAlign w:val="bottom"/>
          </w:tcPr>
          <w:p w14:paraId="2B16EAC6"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(6)</w:t>
            </w:r>
          </w:p>
        </w:tc>
      </w:tr>
      <w:tr w:rsidR="00D5577E" w:rsidRPr="00D5548D" w14:paraId="1FB1BA28" w14:textId="77777777" w:rsidTr="00D5577E">
        <w:trPr>
          <w:trHeight w:val="245"/>
        </w:trPr>
        <w:tc>
          <w:tcPr>
            <w:tcW w:w="8744" w:type="dxa"/>
            <w:gridSpan w:val="10"/>
            <w:tcBorders>
              <w:top w:val="nil"/>
              <w:left w:val="nil"/>
              <w:bottom w:val="single" w:sz="4" w:space="0" w:color="auto"/>
              <w:right w:val="nil"/>
            </w:tcBorders>
            <w:vAlign w:val="bottom"/>
          </w:tcPr>
          <w:p w14:paraId="1AA81574" w14:textId="77777777" w:rsidR="00D5577E" w:rsidRPr="00D5548D" w:rsidRDefault="00D5577E" w:rsidP="00D5577E">
            <w:pPr>
              <w:rPr>
                <w:sz w:val="16"/>
                <w:szCs w:val="16"/>
                <w:lang w:val="ru-RU" w:eastAsia="en-US" w:bidi="ar-SA"/>
              </w:rPr>
            </w:pPr>
            <w:r w:rsidRPr="00D5548D">
              <w:rPr>
                <w:sz w:val="16"/>
                <w:szCs w:val="16"/>
                <w:lang w:val="ru-RU" w:eastAsia="en-US" w:bidi="ar-SA"/>
              </w:rPr>
              <w:t xml:space="preserve">Товарно-транспортная накладная: </w:t>
            </w:r>
          </w:p>
        </w:tc>
        <w:tc>
          <w:tcPr>
            <w:tcW w:w="677" w:type="dxa"/>
            <w:tcBorders>
              <w:top w:val="nil"/>
              <w:left w:val="nil"/>
              <w:bottom w:val="single" w:sz="4" w:space="0" w:color="auto"/>
              <w:right w:val="nil"/>
            </w:tcBorders>
            <w:noWrap/>
            <w:vAlign w:val="bottom"/>
          </w:tcPr>
          <w:p w14:paraId="3D4BCAD9"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(7)</w:t>
            </w:r>
          </w:p>
        </w:tc>
      </w:tr>
      <w:tr w:rsidR="00D5577E" w:rsidRPr="00D5548D" w14:paraId="12011D53" w14:textId="77777777" w:rsidTr="00D5577E">
        <w:trPr>
          <w:trHeight w:val="245"/>
        </w:trPr>
        <w:tc>
          <w:tcPr>
            <w:tcW w:w="8744" w:type="dxa"/>
            <w:gridSpan w:val="10"/>
            <w:vAlign w:val="bottom"/>
          </w:tcPr>
          <w:p w14:paraId="003F4369" w14:textId="77777777" w:rsidR="00D5577E" w:rsidRPr="00D5548D" w:rsidRDefault="00D5577E" w:rsidP="00D5577E">
            <w:pPr>
              <w:rPr>
                <w:sz w:val="16"/>
                <w:szCs w:val="16"/>
                <w:lang w:val="ru-RU" w:eastAsia="en-US" w:bidi="ar-SA"/>
              </w:rPr>
            </w:pPr>
            <w:r w:rsidRPr="00D5548D">
              <w:rPr>
                <w:sz w:val="16"/>
                <w:szCs w:val="16"/>
                <w:lang w:val="ru-RU" w:eastAsia="en-US" w:bidi="ar-SA"/>
              </w:rPr>
              <w:t xml:space="preserve">Грузоотправитель:  </w:t>
            </w:r>
          </w:p>
        </w:tc>
        <w:tc>
          <w:tcPr>
            <w:tcW w:w="677" w:type="dxa"/>
            <w:noWrap/>
            <w:vAlign w:val="bottom"/>
          </w:tcPr>
          <w:p w14:paraId="1609D370"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(8)</w:t>
            </w:r>
          </w:p>
        </w:tc>
      </w:tr>
      <w:tr w:rsidR="00D5577E" w:rsidRPr="00D5548D" w14:paraId="1F471C29" w14:textId="77777777" w:rsidTr="00D5577E">
        <w:trPr>
          <w:trHeight w:val="245"/>
        </w:trPr>
        <w:tc>
          <w:tcPr>
            <w:tcW w:w="8744" w:type="dxa"/>
            <w:gridSpan w:val="10"/>
            <w:tcBorders>
              <w:top w:val="single" w:sz="4" w:space="0" w:color="auto"/>
              <w:left w:val="nil"/>
              <w:bottom w:val="nil"/>
              <w:right w:val="nil"/>
            </w:tcBorders>
          </w:tcPr>
          <w:p w14:paraId="4FCEAC62"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(РНН, наименование и адрес)</w:t>
            </w:r>
          </w:p>
        </w:tc>
        <w:tc>
          <w:tcPr>
            <w:tcW w:w="677" w:type="dxa"/>
            <w:tcBorders>
              <w:top w:val="single" w:sz="4" w:space="0" w:color="auto"/>
              <w:left w:val="nil"/>
              <w:bottom w:val="nil"/>
              <w:right w:val="nil"/>
            </w:tcBorders>
            <w:noWrap/>
          </w:tcPr>
          <w:p w14:paraId="46B81695" w14:textId="77777777" w:rsidR="00D5577E" w:rsidRPr="00D5548D" w:rsidRDefault="00D5577E" w:rsidP="00D5577E">
            <w:pPr>
              <w:jc w:val="right"/>
              <w:rPr>
                <w:i/>
                <w:iCs/>
                <w:sz w:val="14"/>
                <w:szCs w:val="14"/>
                <w:lang w:val="ru-RU" w:eastAsia="en-US" w:bidi="ar-SA"/>
              </w:rPr>
            </w:pPr>
            <w:r w:rsidRPr="00D5548D">
              <w:rPr>
                <w:i/>
                <w:iCs/>
                <w:sz w:val="14"/>
                <w:szCs w:val="14"/>
                <w:lang w:val="ru-RU" w:eastAsia="en-US" w:bidi="ar-SA"/>
              </w:rPr>
              <w:t> </w:t>
            </w:r>
          </w:p>
        </w:tc>
      </w:tr>
      <w:tr w:rsidR="00D5577E" w:rsidRPr="00D5548D" w14:paraId="326CBCA9" w14:textId="77777777" w:rsidTr="00D5577E">
        <w:trPr>
          <w:trHeight w:val="461"/>
        </w:trPr>
        <w:tc>
          <w:tcPr>
            <w:tcW w:w="8744" w:type="dxa"/>
            <w:gridSpan w:val="10"/>
            <w:vAlign w:val="bottom"/>
          </w:tcPr>
          <w:p w14:paraId="0610160F" w14:textId="77777777" w:rsidR="00D5577E" w:rsidRPr="00D5548D" w:rsidRDefault="00D5577E" w:rsidP="00D5577E">
            <w:pPr>
              <w:rPr>
                <w:sz w:val="16"/>
                <w:szCs w:val="16"/>
                <w:lang w:val="ru-RU" w:eastAsia="en-US" w:bidi="ar-SA"/>
              </w:rPr>
            </w:pPr>
            <w:r w:rsidRPr="00D5548D">
              <w:rPr>
                <w:b/>
                <w:bCs/>
                <w:sz w:val="16"/>
                <w:szCs w:val="16"/>
                <w:lang w:val="ru-RU" w:eastAsia="en-US" w:bidi="ar-SA"/>
              </w:rPr>
              <w:t>Грузополучатель:</w:t>
            </w:r>
            <w:r w:rsidRPr="00D5548D">
              <w:rPr>
                <w:sz w:val="16"/>
                <w:szCs w:val="16"/>
                <w:lang w:val="ru-RU" w:eastAsia="en-US" w:bidi="ar-SA"/>
              </w:rPr>
              <w:t xml:space="preserve"> Товарищество с ограниченной ответственностью "Жамбыл Петролеум" от имени и по поручению АО Национальная Компания "КазМунайГаз" по Соглашению № 411 о привлечении оператора по Контракту № 2609 от 21.04.2008 года, на проведение Разведки углеводородного сырья по участку "Жамбыл", расположенному в Каспийском море между Министерством Энергетики и АО НК "КазМунайГаз"</w:t>
            </w:r>
          </w:p>
        </w:tc>
        <w:tc>
          <w:tcPr>
            <w:tcW w:w="677" w:type="dxa"/>
            <w:noWrap/>
            <w:vAlign w:val="bottom"/>
          </w:tcPr>
          <w:p w14:paraId="322AE3AA"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(9)</w:t>
            </w:r>
          </w:p>
        </w:tc>
      </w:tr>
      <w:tr w:rsidR="00D5577E" w:rsidRPr="00D5548D" w14:paraId="133D72E0" w14:textId="77777777" w:rsidTr="00D5577E">
        <w:trPr>
          <w:trHeight w:val="245"/>
        </w:trPr>
        <w:tc>
          <w:tcPr>
            <w:tcW w:w="8744" w:type="dxa"/>
            <w:gridSpan w:val="10"/>
            <w:tcBorders>
              <w:top w:val="single" w:sz="4" w:space="0" w:color="auto"/>
              <w:left w:val="nil"/>
              <w:bottom w:val="nil"/>
              <w:right w:val="nil"/>
            </w:tcBorders>
          </w:tcPr>
          <w:p w14:paraId="108E7950"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(РНН, наименование и адрес)</w:t>
            </w:r>
          </w:p>
        </w:tc>
        <w:tc>
          <w:tcPr>
            <w:tcW w:w="677" w:type="dxa"/>
            <w:tcBorders>
              <w:top w:val="single" w:sz="4" w:space="0" w:color="auto"/>
              <w:left w:val="nil"/>
              <w:bottom w:val="nil"/>
              <w:right w:val="nil"/>
            </w:tcBorders>
            <w:noWrap/>
          </w:tcPr>
          <w:p w14:paraId="44D0A457" w14:textId="77777777" w:rsidR="00D5577E" w:rsidRPr="00D5548D" w:rsidRDefault="00D5577E" w:rsidP="00D5577E">
            <w:pPr>
              <w:jc w:val="right"/>
              <w:rPr>
                <w:i/>
                <w:iCs/>
                <w:sz w:val="14"/>
                <w:szCs w:val="14"/>
                <w:lang w:val="ru-RU" w:eastAsia="en-US" w:bidi="ar-SA"/>
              </w:rPr>
            </w:pPr>
            <w:r w:rsidRPr="00D5548D">
              <w:rPr>
                <w:i/>
                <w:iCs/>
                <w:sz w:val="14"/>
                <w:szCs w:val="14"/>
                <w:lang w:val="ru-RU" w:eastAsia="en-US" w:bidi="ar-SA"/>
              </w:rPr>
              <w:t> </w:t>
            </w:r>
          </w:p>
        </w:tc>
      </w:tr>
      <w:tr w:rsidR="00D5577E" w:rsidRPr="00D5548D" w14:paraId="3D788475" w14:textId="77777777" w:rsidTr="00D5577E">
        <w:trPr>
          <w:trHeight w:val="245"/>
        </w:trPr>
        <w:tc>
          <w:tcPr>
            <w:tcW w:w="8744" w:type="dxa"/>
            <w:gridSpan w:val="10"/>
            <w:tcBorders>
              <w:top w:val="nil"/>
              <w:left w:val="nil"/>
              <w:bottom w:val="single" w:sz="4" w:space="0" w:color="auto"/>
              <w:right w:val="nil"/>
            </w:tcBorders>
            <w:vAlign w:val="bottom"/>
          </w:tcPr>
          <w:p w14:paraId="376CC9FA" w14:textId="77777777" w:rsidR="00D5577E" w:rsidRPr="00D5548D" w:rsidRDefault="00D5577E" w:rsidP="00D5577E">
            <w:pPr>
              <w:rPr>
                <w:sz w:val="16"/>
                <w:szCs w:val="16"/>
                <w:lang w:val="ru-RU" w:eastAsia="en-US" w:bidi="ar-SA"/>
              </w:rPr>
            </w:pPr>
            <w:r w:rsidRPr="00D5548D">
              <w:rPr>
                <w:sz w:val="16"/>
                <w:szCs w:val="16"/>
                <w:lang w:val="ru-RU" w:eastAsia="en-US" w:bidi="ar-SA"/>
              </w:rPr>
              <w:t>РНН и адрес грузополучателя:  РНН 150 100 267 426, БИН 090 340 002 825, г. Атырау,  ул. М. Утемисова, 132а</w:t>
            </w:r>
          </w:p>
        </w:tc>
        <w:tc>
          <w:tcPr>
            <w:tcW w:w="677" w:type="dxa"/>
            <w:tcBorders>
              <w:top w:val="nil"/>
              <w:left w:val="nil"/>
              <w:bottom w:val="single" w:sz="4" w:space="0" w:color="auto"/>
              <w:right w:val="nil"/>
            </w:tcBorders>
            <w:noWrap/>
            <w:vAlign w:val="bottom"/>
          </w:tcPr>
          <w:p w14:paraId="638D440D"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(9а)</w:t>
            </w:r>
          </w:p>
        </w:tc>
      </w:tr>
      <w:tr w:rsidR="00D5577E" w:rsidRPr="00D5548D" w14:paraId="102888F6" w14:textId="77777777" w:rsidTr="00D5577E">
        <w:trPr>
          <w:trHeight w:val="245"/>
        </w:trPr>
        <w:tc>
          <w:tcPr>
            <w:tcW w:w="8744" w:type="dxa"/>
            <w:gridSpan w:val="10"/>
            <w:tcBorders>
              <w:top w:val="nil"/>
              <w:left w:val="nil"/>
              <w:bottom w:val="single" w:sz="4" w:space="0" w:color="auto"/>
              <w:right w:val="nil"/>
            </w:tcBorders>
            <w:vAlign w:val="bottom"/>
          </w:tcPr>
          <w:p w14:paraId="537E5F42" w14:textId="77777777" w:rsidR="00D5577E" w:rsidRPr="00D5548D" w:rsidRDefault="00D5577E" w:rsidP="00D5577E">
            <w:pPr>
              <w:rPr>
                <w:sz w:val="16"/>
                <w:szCs w:val="16"/>
                <w:lang w:val="ru-RU" w:eastAsia="en-US" w:bidi="ar-SA"/>
              </w:rPr>
            </w:pPr>
            <w:r w:rsidRPr="00D5548D">
              <w:rPr>
                <w:sz w:val="16"/>
                <w:szCs w:val="16"/>
                <w:lang w:val="ru-RU" w:eastAsia="en-US" w:bidi="ar-SA"/>
              </w:rPr>
              <w:t>Расчетный счет грузополучателя:  KZ886010141000150021 в банке АО "Народный Банк Казахстана", БИК HSBKKZKX</w:t>
            </w:r>
          </w:p>
        </w:tc>
        <w:tc>
          <w:tcPr>
            <w:tcW w:w="677" w:type="dxa"/>
            <w:tcBorders>
              <w:top w:val="nil"/>
              <w:left w:val="nil"/>
              <w:bottom w:val="single" w:sz="4" w:space="0" w:color="auto"/>
              <w:right w:val="nil"/>
            </w:tcBorders>
            <w:noWrap/>
            <w:vAlign w:val="bottom"/>
          </w:tcPr>
          <w:p w14:paraId="32195041"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(9б)</w:t>
            </w:r>
          </w:p>
        </w:tc>
      </w:tr>
      <w:tr w:rsidR="00D5577E" w:rsidRPr="00D5548D" w14:paraId="20139E7E" w14:textId="77777777" w:rsidTr="00D5577E">
        <w:trPr>
          <w:trHeight w:val="403"/>
        </w:trPr>
        <w:tc>
          <w:tcPr>
            <w:tcW w:w="8744" w:type="dxa"/>
            <w:gridSpan w:val="10"/>
            <w:tcBorders>
              <w:top w:val="nil"/>
              <w:left w:val="nil"/>
              <w:bottom w:val="single" w:sz="4" w:space="0" w:color="auto"/>
              <w:right w:val="nil"/>
            </w:tcBorders>
            <w:vAlign w:val="bottom"/>
          </w:tcPr>
          <w:p w14:paraId="7E1AF372" w14:textId="77777777" w:rsidR="00D5577E" w:rsidRPr="00D5548D" w:rsidRDefault="00D5577E" w:rsidP="00D5577E">
            <w:pPr>
              <w:rPr>
                <w:b/>
                <w:bCs/>
                <w:sz w:val="16"/>
                <w:szCs w:val="16"/>
                <w:lang w:val="ru-RU" w:eastAsia="en-US" w:bidi="ar-SA"/>
              </w:rPr>
            </w:pPr>
            <w:r w:rsidRPr="00D5548D">
              <w:rPr>
                <w:b/>
                <w:bCs/>
                <w:sz w:val="16"/>
                <w:szCs w:val="16"/>
                <w:lang w:val="ru-RU" w:eastAsia="en-US" w:bidi="ar-SA"/>
              </w:rPr>
              <w:t xml:space="preserve">Получательь:  Акционерное общество "Национальная компания "КазМунайГаз" </w:t>
            </w:r>
          </w:p>
        </w:tc>
        <w:tc>
          <w:tcPr>
            <w:tcW w:w="677" w:type="dxa"/>
            <w:tcBorders>
              <w:top w:val="nil"/>
              <w:left w:val="nil"/>
              <w:bottom w:val="single" w:sz="4" w:space="0" w:color="auto"/>
              <w:right w:val="nil"/>
            </w:tcBorders>
            <w:noWrap/>
            <w:vAlign w:val="bottom"/>
          </w:tcPr>
          <w:p w14:paraId="6AFA5173" w14:textId="77777777" w:rsidR="00D5577E" w:rsidRPr="00D5548D" w:rsidRDefault="00D5577E" w:rsidP="00D5577E">
            <w:pPr>
              <w:jc w:val="right"/>
              <w:rPr>
                <w:b/>
                <w:bCs/>
                <w:sz w:val="16"/>
                <w:szCs w:val="16"/>
                <w:lang w:val="ru-RU" w:eastAsia="en-US" w:bidi="ar-SA"/>
              </w:rPr>
            </w:pPr>
            <w:r w:rsidRPr="00D5548D">
              <w:rPr>
                <w:b/>
                <w:bCs/>
                <w:sz w:val="16"/>
                <w:szCs w:val="16"/>
                <w:lang w:val="ru-RU" w:eastAsia="en-US" w:bidi="ar-SA"/>
              </w:rPr>
              <w:t>(10)</w:t>
            </w:r>
          </w:p>
        </w:tc>
      </w:tr>
      <w:tr w:rsidR="00D5577E" w:rsidRPr="00D5548D" w14:paraId="7DFF2E01" w14:textId="77777777" w:rsidTr="00D5577E">
        <w:trPr>
          <w:trHeight w:val="245"/>
        </w:trPr>
        <w:tc>
          <w:tcPr>
            <w:tcW w:w="8744" w:type="dxa"/>
            <w:gridSpan w:val="10"/>
            <w:tcBorders>
              <w:top w:val="nil"/>
              <w:left w:val="nil"/>
              <w:bottom w:val="single" w:sz="4" w:space="0" w:color="auto"/>
              <w:right w:val="nil"/>
            </w:tcBorders>
            <w:vAlign w:val="bottom"/>
          </w:tcPr>
          <w:p w14:paraId="2BB4090A" w14:textId="77777777" w:rsidR="00D5577E" w:rsidRPr="00D5548D" w:rsidRDefault="00D5577E" w:rsidP="00D5577E">
            <w:pPr>
              <w:rPr>
                <w:sz w:val="16"/>
                <w:szCs w:val="16"/>
                <w:lang w:val="ru-RU" w:eastAsia="en-US" w:bidi="ar-SA"/>
              </w:rPr>
            </w:pPr>
            <w:r w:rsidRPr="00D5548D">
              <w:rPr>
                <w:sz w:val="16"/>
                <w:szCs w:val="16"/>
                <w:lang w:val="ru-RU" w:eastAsia="en-US" w:bidi="ar-SA"/>
              </w:rPr>
              <w:t>РНН и адрес покупателя:  620 100 210 025, БИН 020240000555, г.Астана, пр. Кабанбай Батыра 19</w:t>
            </w:r>
          </w:p>
        </w:tc>
        <w:tc>
          <w:tcPr>
            <w:tcW w:w="677" w:type="dxa"/>
            <w:tcBorders>
              <w:top w:val="nil"/>
              <w:left w:val="nil"/>
              <w:bottom w:val="single" w:sz="4" w:space="0" w:color="auto"/>
              <w:right w:val="nil"/>
            </w:tcBorders>
            <w:noWrap/>
            <w:vAlign w:val="bottom"/>
          </w:tcPr>
          <w:p w14:paraId="34CB8020"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(10а)</w:t>
            </w:r>
          </w:p>
        </w:tc>
      </w:tr>
      <w:tr w:rsidR="00D5577E" w:rsidRPr="00D5548D" w14:paraId="0E7EA60B" w14:textId="77777777" w:rsidTr="00D5577E">
        <w:trPr>
          <w:trHeight w:val="245"/>
        </w:trPr>
        <w:tc>
          <w:tcPr>
            <w:tcW w:w="8744" w:type="dxa"/>
            <w:gridSpan w:val="10"/>
            <w:tcBorders>
              <w:top w:val="nil"/>
              <w:left w:val="nil"/>
              <w:bottom w:val="single" w:sz="4" w:space="0" w:color="auto"/>
              <w:right w:val="nil"/>
            </w:tcBorders>
            <w:vAlign w:val="bottom"/>
          </w:tcPr>
          <w:p w14:paraId="4194C929" w14:textId="77777777" w:rsidR="00D5577E" w:rsidRPr="00D5548D" w:rsidRDefault="00D5577E" w:rsidP="00D5577E">
            <w:pPr>
              <w:rPr>
                <w:sz w:val="16"/>
                <w:szCs w:val="16"/>
                <w:lang w:val="ru-RU" w:eastAsia="en-US" w:bidi="ar-SA"/>
              </w:rPr>
            </w:pPr>
            <w:r w:rsidRPr="00D5548D">
              <w:rPr>
                <w:sz w:val="16"/>
                <w:szCs w:val="16"/>
                <w:lang w:val="ru-RU" w:eastAsia="en-US" w:bidi="ar-SA"/>
              </w:rPr>
              <w:t>Расчетный счет покупателя: KZ356010111000002033, в банке АО «Народный Банк Казахстана», БИК HSBKKZKX</w:t>
            </w:r>
          </w:p>
        </w:tc>
        <w:tc>
          <w:tcPr>
            <w:tcW w:w="677" w:type="dxa"/>
            <w:tcBorders>
              <w:top w:val="nil"/>
              <w:left w:val="nil"/>
              <w:bottom w:val="single" w:sz="4" w:space="0" w:color="auto"/>
              <w:right w:val="nil"/>
            </w:tcBorders>
            <w:noWrap/>
            <w:vAlign w:val="bottom"/>
          </w:tcPr>
          <w:p w14:paraId="03F5F9D9"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(10б)</w:t>
            </w:r>
          </w:p>
        </w:tc>
      </w:tr>
      <w:tr w:rsidR="00D5577E" w:rsidRPr="00D5548D" w14:paraId="4FB6E487" w14:textId="77777777" w:rsidTr="00FD4BC4">
        <w:trPr>
          <w:trHeight w:val="86"/>
        </w:trPr>
        <w:tc>
          <w:tcPr>
            <w:tcW w:w="924" w:type="dxa"/>
            <w:noWrap/>
            <w:vAlign w:val="bottom"/>
          </w:tcPr>
          <w:p w14:paraId="2BB4ADEB" w14:textId="77777777" w:rsidR="00D5577E" w:rsidRPr="00D5548D" w:rsidRDefault="00D5577E" w:rsidP="00D5577E">
            <w:pPr>
              <w:rPr>
                <w:sz w:val="16"/>
                <w:szCs w:val="16"/>
                <w:lang w:val="ru-RU" w:eastAsia="en-US" w:bidi="ar-SA"/>
              </w:rPr>
            </w:pPr>
          </w:p>
        </w:tc>
        <w:tc>
          <w:tcPr>
            <w:tcW w:w="1583" w:type="dxa"/>
            <w:noWrap/>
            <w:vAlign w:val="bottom"/>
          </w:tcPr>
          <w:p w14:paraId="4D80D382" w14:textId="77777777" w:rsidR="00D5577E" w:rsidRPr="00D5548D" w:rsidRDefault="00D5577E" w:rsidP="00D5577E">
            <w:pPr>
              <w:rPr>
                <w:sz w:val="20"/>
                <w:szCs w:val="20"/>
                <w:lang w:val="ru-RU" w:eastAsia="en-US" w:bidi="ar-SA"/>
              </w:rPr>
            </w:pPr>
          </w:p>
        </w:tc>
        <w:tc>
          <w:tcPr>
            <w:tcW w:w="664" w:type="dxa"/>
            <w:noWrap/>
            <w:vAlign w:val="bottom"/>
          </w:tcPr>
          <w:p w14:paraId="623EF279" w14:textId="77777777" w:rsidR="00D5577E" w:rsidRPr="00D5548D" w:rsidRDefault="00D5577E" w:rsidP="00D5577E">
            <w:pPr>
              <w:rPr>
                <w:sz w:val="20"/>
                <w:szCs w:val="20"/>
                <w:lang w:val="ru-RU" w:eastAsia="en-US" w:bidi="ar-SA"/>
              </w:rPr>
            </w:pPr>
          </w:p>
        </w:tc>
        <w:tc>
          <w:tcPr>
            <w:tcW w:w="739" w:type="dxa"/>
            <w:noWrap/>
            <w:vAlign w:val="bottom"/>
          </w:tcPr>
          <w:p w14:paraId="23E8FA67" w14:textId="77777777" w:rsidR="00D5577E" w:rsidRPr="00D5548D" w:rsidRDefault="00D5577E" w:rsidP="00D5577E">
            <w:pPr>
              <w:rPr>
                <w:sz w:val="20"/>
                <w:szCs w:val="20"/>
                <w:lang w:val="ru-RU" w:eastAsia="en-US" w:bidi="ar-SA"/>
              </w:rPr>
            </w:pPr>
          </w:p>
        </w:tc>
        <w:tc>
          <w:tcPr>
            <w:tcW w:w="761" w:type="dxa"/>
            <w:noWrap/>
            <w:vAlign w:val="bottom"/>
          </w:tcPr>
          <w:p w14:paraId="3BDB1138" w14:textId="77777777" w:rsidR="00D5577E" w:rsidRPr="00D5548D" w:rsidRDefault="00D5577E" w:rsidP="00D5577E">
            <w:pPr>
              <w:rPr>
                <w:sz w:val="20"/>
                <w:szCs w:val="20"/>
                <w:lang w:val="ru-RU" w:eastAsia="en-US" w:bidi="ar-SA"/>
              </w:rPr>
            </w:pPr>
          </w:p>
        </w:tc>
        <w:tc>
          <w:tcPr>
            <w:tcW w:w="954" w:type="dxa"/>
            <w:noWrap/>
            <w:vAlign w:val="bottom"/>
          </w:tcPr>
          <w:p w14:paraId="5E3055FA" w14:textId="77777777" w:rsidR="00D5577E" w:rsidRPr="00D5548D" w:rsidRDefault="00D5577E" w:rsidP="00D5577E">
            <w:pPr>
              <w:rPr>
                <w:sz w:val="20"/>
                <w:szCs w:val="20"/>
                <w:lang w:val="ru-RU" w:eastAsia="en-US" w:bidi="ar-SA"/>
              </w:rPr>
            </w:pPr>
          </w:p>
        </w:tc>
        <w:tc>
          <w:tcPr>
            <w:tcW w:w="718" w:type="dxa"/>
            <w:noWrap/>
            <w:vAlign w:val="bottom"/>
          </w:tcPr>
          <w:p w14:paraId="7F5F4057" w14:textId="77777777" w:rsidR="00D5577E" w:rsidRPr="00D5548D" w:rsidRDefault="00D5577E" w:rsidP="00D5577E">
            <w:pPr>
              <w:rPr>
                <w:sz w:val="20"/>
                <w:szCs w:val="20"/>
                <w:lang w:val="ru-RU" w:eastAsia="en-US" w:bidi="ar-SA"/>
              </w:rPr>
            </w:pPr>
          </w:p>
        </w:tc>
        <w:tc>
          <w:tcPr>
            <w:tcW w:w="718" w:type="dxa"/>
            <w:noWrap/>
            <w:vAlign w:val="bottom"/>
          </w:tcPr>
          <w:p w14:paraId="043458B9" w14:textId="77777777" w:rsidR="00D5577E" w:rsidRPr="00D5548D" w:rsidRDefault="00D5577E" w:rsidP="00D5577E">
            <w:pPr>
              <w:rPr>
                <w:sz w:val="20"/>
                <w:szCs w:val="20"/>
                <w:lang w:val="ru-RU" w:eastAsia="en-US" w:bidi="ar-SA"/>
              </w:rPr>
            </w:pPr>
          </w:p>
        </w:tc>
        <w:tc>
          <w:tcPr>
            <w:tcW w:w="995" w:type="dxa"/>
            <w:noWrap/>
            <w:vAlign w:val="bottom"/>
          </w:tcPr>
          <w:p w14:paraId="673C6248" w14:textId="77777777" w:rsidR="00D5577E" w:rsidRPr="00D5548D" w:rsidRDefault="00D5577E" w:rsidP="00D5577E">
            <w:pPr>
              <w:rPr>
                <w:sz w:val="20"/>
                <w:szCs w:val="20"/>
                <w:lang w:val="ru-RU" w:eastAsia="en-US" w:bidi="ar-SA"/>
              </w:rPr>
            </w:pPr>
          </w:p>
        </w:tc>
        <w:tc>
          <w:tcPr>
            <w:tcW w:w="688" w:type="dxa"/>
            <w:noWrap/>
            <w:vAlign w:val="bottom"/>
          </w:tcPr>
          <w:p w14:paraId="12936363" w14:textId="77777777" w:rsidR="00D5577E" w:rsidRPr="00D5548D" w:rsidRDefault="00D5577E" w:rsidP="00D5577E">
            <w:pPr>
              <w:rPr>
                <w:sz w:val="20"/>
                <w:szCs w:val="20"/>
                <w:lang w:val="ru-RU" w:eastAsia="en-US" w:bidi="ar-SA"/>
              </w:rPr>
            </w:pPr>
          </w:p>
        </w:tc>
        <w:tc>
          <w:tcPr>
            <w:tcW w:w="677" w:type="dxa"/>
            <w:noWrap/>
            <w:vAlign w:val="bottom"/>
          </w:tcPr>
          <w:p w14:paraId="3B5890C7" w14:textId="77777777" w:rsidR="00D5577E" w:rsidRPr="00D5548D" w:rsidRDefault="00D5577E" w:rsidP="00D5577E">
            <w:pPr>
              <w:rPr>
                <w:sz w:val="20"/>
                <w:szCs w:val="20"/>
                <w:lang w:val="ru-RU" w:eastAsia="en-US" w:bidi="ar-SA"/>
              </w:rPr>
            </w:pPr>
          </w:p>
        </w:tc>
      </w:tr>
      <w:tr w:rsidR="00D5577E" w:rsidRPr="00D5548D" w14:paraId="0FF3B46D" w14:textId="77777777" w:rsidTr="00FD4BC4">
        <w:trPr>
          <w:trHeight w:val="245"/>
        </w:trPr>
        <w:tc>
          <w:tcPr>
            <w:tcW w:w="924" w:type="dxa"/>
            <w:vMerge w:val="restart"/>
            <w:tcBorders>
              <w:top w:val="single" w:sz="4" w:space="0" w:color="auto"/>
              <w:left w:val="single" w:sz="4" w:space="0" w:color="auto"/>
              <w:bottom w:val="single" w:sz="4" w:space="0" w:color="auto"/>
              <w:right w:val="single" w:sz="4" w:space="0" w:color="auto"/>
            </w:tcBorders>
            <w:vAlign w:val="center"/>
          </w:tcPr>
          <w:p w14:paraId="3669FEC3"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п/п</w:t>
            </w:r>
          </w:p>
        </w:tc>
        <w:tc>
          <w:tcPr>
            <w:tcW w:w="1583" w:type="dxa"/>
            <w:vMerge w:val="restart"/>
            <w:tcBorders>
              <w:top w:val="single" w:sz="4" w:space="0" w:color="auto"/>
              <w:left w:val="single" w:sz="4" w:space="0" w:color="auto"/>
              <w:bottom w:val="single" w:sz="4" w:space="0" w:color="auto"/>
              <w:right w:val="single" w:sz="4" w:space="0" w:color="auto"/>
            </w:tcBorders>
            <w:vAlign w:val="center"/>
          </w:tcPr>
          <w:p w14:paraId="1B5F5203"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Наименование товаров (работ, услуг)</w:t>
            </w:r>
          </w:p>
        </w:tc>
        <w:tc>
          <w:tcPr>
            <w:tcW w:w="664" w:type="dxa"/>
            <w:vMerge w:val="restart"/>
            <w:tcBorders>
              <w:top w:val="single" w:sz="4" w:space="0" w:color="auto"/>
              <w:left w:val="single" w:sz="4" w:space="0" w:color="auto"/>
              <w:bottom w:val="single" w:sz="4" w:space="0" w:color="auto"/>
              <w:right w:val="single" w:sz="4" w:space="0" w:color="auto"/>
            </w:tcBorders>
            <w:vAlign w:val="center"/>
          </w:tcPr>
          <w:p w14:paraId="32DA0865"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Ед. изм.</w:t>
            </w:r>
          </w:p>
        </w:tc>
        <w:tc>
          <w:tcPr>
            <w:tcW w:w="739" w:type="dxa"/>
            <w:vMerge w:val="restart"/>
            <w:tcBorders>
              <w:top w:val="single" w:sz="4" w:space="0" w:color="auto"/>
              <w:left w:val="single" w:sz="4" w:space="0" w:color="auto"/>
              <w:bottom w:val="single" w:sz="4" w:space="0" w:color="auto"/>
              <w:right w:val="single" w:sz="4" w:space="0" w:color="auto"/>
            </w:tcBorders>
            <w:vAlign w:val="center"/>
          </w:tcPr>
          <w:p w14:paraId="7180D338"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Кол-во (объем)</w:t>
            </w:r>
          </w:p>
        </w:tc>
        <w:tc>
          <w:tcPr>
            <w:tcW w:w="761" w:type="dxa"/>
            <w:vMerge w:val="restart"/>
            <w:tcBorders>
              <w:top w:val="single" w:sz="4" w:space="0" w:color="auto"/>
              <w:left w:val="single" w:sz="4" w:space="0" w:color="auto"/>
              <w:bottom w:val="single" w:sz="4" w:space="0" w:color="auto"/>
              <w:right w:val="single" w:sz="4" w:space="0" w:color="auto"/>
            </w:tcBorders>
            <w:vAlign w:val="center"/>
          </w:tcPr>
          <w:p w14:paraId="763404F3"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Цена (KZT)</w:t>
            </w:r>
          </w:p>
        </w:tc>
        <w:tc>
          <w:tcPr>
            <w:tcW w:w="954" w:type="dxa"/>
            <w:vMerge w:val="restart"/>
            <w:tcBorders>
              <w:top w:val="single" w:sz="4" w:space="0" w:color="auto"/>
              <w:left w:val="single" w:sz="4" w:space="0" w:color="auto"/>
              <w:bottom w:val="single" w:sz="4" w:space="0" w:color="auto"/>
              <w:right w:val="nil"/>
            </w:tcBorders>
            <w:vAlign w:val="center"/>
          </w:tcPr>
          <w:p w14:paraId="44AED6FD"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Стоимость товаров (работ, услуг) без НДС</w:t>
            </w: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027A735E"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НДС</w:t>
            </w:r>
          </w:p>
        </w:tc>
        <w:tc>
          <w:tcPr>
            <w:tcW w:w="995" w:type="dxa"/>
            <w:vMerge w:val="restart"/>
            <w:tcBorders>
              <w:top w:val="single" w:sz="4" w:space="0" w:color="auto"/>
              <w:left w:val="single" w:sz="4" w:space="0" w:color="auto"/>
              <w:bottom w:val="single" w:sz="4" w:space="0" w:color="auto"/>
              <w:right w:val="single" w:sz="4" w:space="0" w:color="auto"/>
            </w:tcBorders>
            <w:vAlign w:val="center"/>
          </w:tcPr>
          <w:p w14:paraId="2EA88D41"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Всего стоимость реализации</w:t>
            </w:r>
          </w:p>
        </w:tc>
        <w:tc>
          <w:tcPr>
            <w:tcW w:w="1365" w:type="dxa"/>
            <w:gridSpan w:val="2"/>
            <w:tcBorders>
              <w:top w:val="single" w:sz="4" w:space="0" w:color="auto"/>
              <w:left w:val="nil"/>
              <w:bottom w:val="single" w:sz="4" w:space="0" w:color="auto"/>
              <w:right w:val="single" w:sz="4" w:space="0" w:color="auto"/>
            </w:tcBorders>
            <w:vAlign w:val="center"/>
          </w:tcPr>
          <w:p w14:paraId="133FC19F"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Акциз</w:t>
            </w:r>
          </w:p>
        </w:tc>
      </w:tr>
      <w:tr w:rsidR="00D5577E" w:rsidRPr="00D5548D" w14:paraId="5C15FB8E" w14:textId="77777777" w:rsidTr="00FD4BC4">
        <w:trPr>
          <w:trHeight w:val="806"/>
        </w:trPr>
        <w:tc>
          <w:tcPr>
            <w:tcW w:w="924" w:type="dxa"/>
            <w:vMerge/>
            <w:tcBorders>
              <w:top w:val="single" w:sz="4" w:space="0" w:color="auto"/>
              <w:left w:val="single" w:sz="4" w:space="0" w:color="auto"/>
              <w:bottom w:val="single" w:sz="4" w:space="0" w:color="auto"/>
              <w:right w:val="single" w:sz="4" w:space="0" w:color="auto"/>
            </w:tcBorders>
            <w:vAlign w:val="center"/>
          </w:tcPr>
          <w:p w14:paraId="135D6DE7" w14:textId="77777777" w:rsidR="00D5577E" w:rsidRPr="00D5548D" w:rsidRDefault="00D5577E" w:rsidP="00D5577E">
            <w:pPr>
              <w:rPr>
                <w:sz w:val="16"/>
                <w:szCs w:val="16"/>
                <w:lang w:val="ru-RU"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4DE228" w14:textId="77777777" w:rsidR="00D5577E" w:rsidRPr="00D5548D" w:rsidRDefault="00D5577E" w:rsidP="00D5577E">
            <w:pPr>
              <w:rPr>
                <w:sz w:val="16"/>
                <w:szCs w:val="16"/>
                <w:lang w:val="ru-RU"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E9C498" w14:textId="77777777" w:rsidR="00D5577E" w:rsidRPr="00D5548D" w:rsidRDefault="00D5577E" w:rsidP="00D5577E">
            <w:pPr>
              <w:rPr>
                <w:sz w:val="16"/>
                <w:szCs w:val="16"/>
                <w:lang w:val="ru-RU"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27A735" w14:textId="77777777" w:rsidR="00D5577E" w:rsidRPr="00D5548D" w:rsidRDefault="00D5577E" w:rsidP="00D5577E">
            <w:pPr>
              <w:rPr>
                <w:sz w:val="16"/>
                <w:szCs w:val="16"/>
                <w:lang w:val="ru-RU"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3465844" w14:textId="77777777" w:rsidR="00D5577E" w:rsidRPr="00D5548D" w:rsidRDefault="00D5577E" w:rsidP="00D5577E">
            <w:pPr>
              <w:rPr>
                <w:sz w:val="16"/>
                <w:szCs w:val="16"/>
                <w:lang w:val="ru-RU" w:eastAsia="en-US" w:bidi="ar-SA"/>
              </w:rPr>
            </w:pPr>
          </w:p>
        </w:tc>
        <w:tc>
          <w:tcPr>
            <w:tcW w:w="0" w:type="auto"/>
            <w:vMerge/>
            <w:tcBorders>
              <w:top w:val="single" w:sz="4" w:space="0" w:color="auto"/>
              <w:left w:val="single" w:sz="4" w:space="0" w:color="auto"/>
              <w:bottom w:val="single" w:sz="4" w:space="0" w:color="auto"/>
              <w:right w:val="nil"/>
            </w:tcBorders>
            <w:vAlign w:val="center"/>
          </w:tcPr>
          <w:p w14:paraId="7CB5025A" w14:textId="77777777" w:rsidR="00D5577E" w:rsidRPr="00D5548D" w:rsidRDefault="00D5577E" w:rsidP="00D5577E">
            <w:pPr>
              <w:rPr>
                <w:sz w:val="16"/>
                <w:szCs w:val="16"/>
                <w:lang w:val="ru-RU" w:eastAsia="en-US" w:bidi="ar-SA"/>
              </w:rPr>
            </w:pPr>
          </w:p>
        </w:tc>
        <w:tc>
          <w:tcPr>
            <w:tcW w:w="718" w:type="dxa"/>
            <w:tcBorders>
              <w:top w:val="nil"/>
              <w:left w:val="single" w:sz="4" w:space="0" w:color="auto"/>
              <w:bottom w:val="single" w:sz="4" w:space="0" w:color="auto"/>
              <w:right w:val="single" w:sz="4" w:space="0" w:color="auto"/>
            </w:tcBorders>
            <w:vAlign w:val="center"/>
          </w:tcPr>
          <w:p w14:paraId="47283087"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Ставка</w:t>
            </w:r>
            <w:r w:rsidRPr="00D5548D">
              <w:rPr>
                <w:sz w:val="16"/>
                <w:szCs w:val="16"/>
                <w:lang w:val="ru-RU" w:eastAsia="en-US" w:bidi="ar-SA"/>
              </w:rPr>
              <w:br/>
              <w:t>(%)</w:t>
            </w:r>
          </w:p>
        </w:tc>
        <w:tc>
          <w:tcPr>
            <w:tcW w:w="718" w:type="dxa"/>
            <w:tcBorders>
              <w:top w:val="nil"/>
              <w:left w:val="nil"/>
              <w:bottom w:val="single" w:sz="4" w:space="0" w:color="auto"/>
              <w:right w:val="single" w:sz="4" w:space="0" w:color="auto"/>
            </w:tcBorders>
            <w:noWrap/>
            <w:vAlign w:val="center"/>
          </w:tcPr>
          <w:p w14:paraId="6BDA925E"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Сумма</w:t>
            </w:r>
          </w:p>
        </w:tc>
        <w:tc>
          <w:tcPr>
            <w:tcW w:w="0" w:type="auto"/>
            <w:vMerge/>
            <w:tcBorders>
              <w:top w:val="single" w:sz="4" w:space="0" w:color="auto"/>
              <w:left w:val="single" w:sz="4" w:space="0" w:color="auto"/>
              <w:bottom w:val="single" w:sz="4" w:space="0" w:color="auto"/>
              <w:right w:val="single" w:sz="4" w:space="0" w:color="auto"/>
            </w:tcBorders>
            <w:vAlign w:val="center"/>
          </w:tcPr>
          <w:p w14:paraId="3B2E0C7F" w14:textId="77777777" w:rsidR="00D5577E" w:rsidRPr="00D5548D" w:rsidRDefault="00D5577E" w:rsidP="00D5577E">
            <w:pPr>
              <w:rPr>
                <w:sz w:val="16"/>
                <w:szCs w:val="16"/>
                <w:lang w:val="ru-RU" w:eastAsia="en-US" w:bidi="ar-SA"/>
              </w:rPr>
            </w:pPr>
          </w:p>
        </w:tc>
        <w:tc>
          <w:tcPr>
            <w:tcW w:w="688" w:type="dxa"/>
            <w:tcBorders>
              <w:top w:val="nil"/>
              <w:left w:val="nil"/>
              <w:bottom w:val="single" w:sz="4" w:space="0" w:color="auto"/>
              <w:right w:val="single" w:sz="4" w:space="0" w:color="auto"/>
            </w:tcBorders>
            <w:vAlign w:val="center"/>
          </w:tcPr>
          <w:p w14:paraId="70A230C9"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Ставка</w:t>
            </w:r>
            <w:r w:rsidRPr="00D5548D">
              <w:rPr>
                <w:sz w:val="16"/>
                <w:szCs w:val="16"/>
                <w:lang w:val="ru-RU" w:eastAsia="en-US" w:bidi="ar-SA"/>
              </w:rPr>
              <w:br/>
              <w:t>(%)</w:t>
            </w:r>
          </w:p>
        </w:tc>
        <w:tc>
          <w:tcPr>
            <w:tcW w:w="677" w:type="dxa"/>
            <w:tcBorders>
              <w:top w:val="nil"/>
              <w:left w:val="nil"/>
              <w:bottom w:val="single" w:sz="4" w:space="0" w:color="auto"/>
              <w:right w:val="single" w:sz="4" w:space="0" w:color="auto"/>
            </w:tcBorders>
            <w:noWrap/>
            <w:vAlign w:val="center"/>
          </w:tcPr>
          <w:p w14:paraId="19368842"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Сумма</w:t>
            </w:r>
          </w:p>
        </w:tc>
      </w:tr>
      <w:tr w:rsidR="00D5577E" w:rsidRPr="00D5548D" w14:paraId="5D9810A0" w14:textId="77777777" w:rsidTr="00FD4BC4">
        <w:trPr>
          <w:trHeight w:val="245"/>
        </w:trPr>
        <w:tc>
          <w:tcPr>
            <w:tcW w:w="924" w:type="dxa"/>
            <w:tcBorders>
              <w:top w:val="nil"/>
              <w:left w:val="single" w:sz="4" w:space="0" w:color="auto"/>
              <w:bottom w:val="single" w:sz="4" w:space="0" w:color="auto"/>
              <w:right w:val="single" w:sz="4" w:space="0" w:color="auto"/>
            </w:tcBorders>
            <w:noWrap/>
            <w:vAlign w:val="center"/>
          </w:tcPr>
          <w:p w14:paraId="52605D89"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1</w:t>
            </w:r>
          </w:p>
        </w:tc>
        <w:tc>
          <w:tcPr>
            <w:tcW w:w="1583" w:type="dxa"/>
            <w:tcBorders>
              <w:top w:val="nil"/>
              <w:left w:val="nil"/>
              <w:bottom w:val="single" w:sz="4" w:space="0" w:color="auto"/>
              <w:right w:val="single" w:sz="4" w:space="0" w:color="auto"/>
            </w:tcBorders>
            <w:noWrap/>
            <w:vAlign w:val="center"/>
          </w:tcPr>
          <w:p w14:paraId="55F140A3"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2</w:t>
            </w:r>
          </w:p>
        </w:tc>
        <w:tc>
          <w:tcPr>
            <w:tcW w:w="664" w:type="dxa"/>
            <w:tcBorders>
              <w:top w:val="nil"/>
              <w:left w:val="nil"/>
              <w:bottom w:val="single" w:sz="4" w:space="0" w:color="auto"/>
              <w:right w:val="single" w:sz="4" w:space="0" w:color="auto"/>
            </w:tcBorders>
            <w:noWrap/>
            <w:vAlign w:val="center"/>
          </w:tcPr>
          <w:p w14:paraId="23498E53"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3</w:t>
            </w:r>
          </w:p>
        </w:tc>
        <w:tc>
          <w:tcPr>
            <w:tcW w:w="739" w:type="dxa"/>
            <w:tcBorders>
              <w:top w:val="nil"/>
              <w:left w:val="nil"/>
              <w:bottom w:val="single" w:sz="4" w:space="0" w:color="auto"/>
              <w:right w:val="single" w:sz="4" w:space="0" w:color="auto"/>
            </w:tcBorders>
            <w:noWrap/>
            <w:vAlign w:val="center"/>
          </w:tcPr>
          <w:p w14:paraId="57E5C936"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4</w:t>
            </w:r>
          </w:p>
        </w:tc>
        <w:tc>
          <w:tcPr>
            <w:tcW w:w="761" w:type="dxa"/>
            <w:tcBorders>
              <w:top w:val="nil"/>
              <w:left w:val="nil"/>
              <w:bottom w:val="single" w:sz="4" w:space="0" w:color="auto"/>
              <w:right w:val="single" w:sz="4" w:space="0" w:color="auto"/>
            </w:tcBorders>
            <w:noWrap/>
            <w:vAlign w:val="center"/>
          </w:tcPr>
          <w:p w14:paraId="25650C43"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5</w:t>
            </w:r>
          </w:p>
        </w:tc>
        <w:tc>
          <w:tcPr>
            <w:tcW w:w="954" w:type="dxa"/>
            <w:tcBorders>
              <w:top w:val="nil"/>
              <w:left w:val="nil"/>
              <w:bottom w:val="single" w:sz="4" w:space="0" w:color="auto"/>
              <w:right w:val="nil"/>
            </w:tcBorders>
            <w:noWrap/>
            <w:vAlign w:val="center"/>
          </w:tcPr>
          <w:p w14:paraId="3094328B"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6</w:t>
            </w:r>
          </w:p>
        </w:tc>
        <w:tc>
          <w:tcPr>
            <w:tcW w:w="718" w:type="dxa"/>
            <w:tcBorders>
              <w:top w:val="nil"/>
              <w:left w:val="single" w:sz="4" w:space="0" w:color="auto"/>
              <w:bottom w:val="single" w:sz="4" w:space="0" w:color="auto"/>
              <w:right w:val="single" w:sz="4" w:space="0" w:color="auto"/>
            </w:tcBorders>
            <w:noWrap/>
            <w:vAlign w:val="center"/>
          </w:tcPr>
          <w:p w14:paraId="4063CDEC"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7</w:t>
            </w:r>
          </w:p>
        </w:tc>
        <w:tc>
          <w:tcPr>
            <w:tcW w:w="718" w:type="dxa"/>
            <w:tcBorders>
              <w:top w:val="nil"/>
              <w:left w:val="nil"/>
              <w:bottom w:val="single" w:sz="4" w:space="0" w:color="auto"/>
              <w:right w:val="single" w:sz="4" w:space="0" w:color="auto"/>
            </w:tcBorders>
            <w:noWrap/>
            <w:vAlign w:val="center"/>
          </w:tcPr>
          <w:p w14:paraId="4FDF9EE4"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8</w:t>
            </w:r>
          </w:p>
        </w:tc>
        <w:tc>
          <w:tcPr>
            <w:tcW w:w="995" w:type="dxa"/>
            <w:tcBorders>
              <w:top w:val="nil"/>
              <w:left w:val="nil"/>
              <w:bottom w:val="single" w:sz="4" w:space="0" w:color="auto"/>
              <w:right w:val="single" w:sz="4" w:space="0" w:color="auto"/>
            </w:tcBorders>
            <w:noWrap/>
            <w:vAlign w:val="center"/>
          </w:tcPr>
          <w:p w14:paraId="50DF6798"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9</w:t>
            </w:r>
          </w:p>
        </w:tc>
        <w:tc>
          <w:tcPr>
            <w:tcW w:w="688" w:type="dxa"/>
            <w:tcBorders>
              <w:top w:val="nil"/>
              <w:left w:val="nil"/>
              <w:bottom w:val="single" w:sz="4" w:space="0" w:color="auto"/>
              <w:right w:val="single" w:sz="4" w:space="0" w:color="auto"/>
            </w:tcBorders>
            <w:noWrap/>
            <w:vAlign w:val="center"/>
          </w:tcPr>
          <w:p w14:paraId="25961919"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10</w:t>
            </w:r>
          </w:p>
        </w:tc>
        <w:tc>
          <w:tcPr>
            <w:tcW w:w="677" w:type="dxa"/>
            <w:tcBorders>
              <w:top w:val="nil"/>
              <w:left w:val="nil"/>
              <w:bottom w:val="single" w:sz="4" w:space="0" w:color="auto"/>
              <w:right w:val="single" w:sz="4" w:space="0" w:color="auto"/>
            </w:tcBorders>
            <w:noWrap/>
            <w:vAlign w:val="center"/>
          </w:tcPr>
          <w:p w14:paraId="0A4D969F"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11</w:t>
            </w:r>
          </w:p>
        </w:tc>
      </w:tr>
      <w:tr w:rsidR="00D5577E" w:rsidRPr="00D5548D" w14:paraId="73F8A674" w14:textId="77777777" w:rsidTr="00FD4BC4">
        <w:trPr>
          <w:trHeight w:val="245"/>
        </w:trPr>
        <w:tc>
          <w:tcPr>
            <w:tcW w:w="924" w:type="dxa"/>
            <w:tcBorders>
              <w:top w:val="nil"/>
              <w:left w:val="single" w:sz="4" w:space="0" w:color="auto"/>
              <w:bottom w:val="single" w:sz="4" w:space="0" w:color="auto"/>
              <w:right w:val="single" w:sz="4" w:space="0" w:color="auto"/>
            </w:tcBorders>
            <w:noWrap/>
            <w:vAlign w:val="center"/>
          </w:tcPr>
          <w:p w14:paraId="2DC2B32D"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1</w:t>
            </w:r>
          </w:p>
        </w:tc>
        <w:tc>
          <w:tcPr>
            <w:tcW w:w="1583" w:type="dxa"/>
            <w:tcBorders>
              <w:top w:val="nil"/>
              <w:left w:val="nil"/>
              <w:bottom w:val="single" w:sz="4" w:space="0" w:color="auto"/>
              <w:right w:val="single" w:sz="4" w:space="0" w:color="auto"/>
            </w:tcBorders>
            <w:vAlign w:val="bottom"/>
          </w:tcPr>
          <w:p w14:paraId="21609227" w14:textId="77777777" w:rsidR="00D5577E" w:rsidRPr="00D5548D" w:rsidRDefault="00D5577E" w:rsidP="00D5577E">
            <w:pPr>
              <w:rPr>
                <w:sz w:val="16"/>
                <w:szCs w:val="16"/>
                <w:lang w:val="ru-RU" w:eastAsia="en-US" w:bidi="ar-SA"/>
              </w:rPr>
            </w:pPr>
            <w:r w:rsidRPr="00D5548D">
              <w:rPr>
                <w:sz w:val="16"/>
                <w:szCs w:val="16"/>
                <w:lang w:val="ru-RU" w:eastAsia="en-US" w:bidi="ar-SA"/>
              </w:rPr>
              <w:t> </w:t>
            </w:r>
          </w:p>
        </w:tc>
        <w:tc>
          <w:tcPr>
            <w:tcW w:w="664" w:type="dxa"/>
            <w:tcBorders>
              <w:top w:val="nil"/>
              <w:left w:val="nil"/>
              <w:bottom w:val="single" w:sz="4" w:space="0" w:color="auto"/>
              <w:right w:val="single" w:sz="4" w:space="0" w:color="auto"/>
            </w:tcBorders>
            <w:vAlign w:val="center"/>
          </w:tcPr>
          <w:p w14:paraId="10D39C9E"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услуга</w:t>
            </w:r>
          </w:p>
        </w:tc>
        <w:tc>
          <w:tcPr>
            <w:tcW w:w="739" w:type="dxa"/>
            <w:tcBorders>
              <w:top w:val="nil"/>
              <w:left w:val="nil"/>
              <w:bottom w:val="single" w:sz="4" w:space="0" w:color="auto"/>
              <w:right w:val="single" w:sz="4" w:space="0" w:color="auto"/>
            </w:tcBorders>
            <w:noWrap/>
            <w:vAlign w:val="center"/>
          </w:tcPr>
          <w:p w14:paraId="212C0097"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1</w:t>
            </w:r>
          </w:p>
        </w:tc>
        <w:tc>
          <w:tcPr>
            <w:tcW w:w="761" w:type="dxa"/>
            <w:tcBorders>
              <w:top w:val="nil"/>
              <w:left w:val="nil"/>
              <w:bottom w:val="single" w:sz="4" w:space="0" w:color="auto"/>
              <w:right w:val="single" w:sz="4" w:space="0" w:color="auto"/>
            </w:tcBorders>
            <w:noWrap/>
            <w:vAlign w:val="center"/>
          </w:tcPr>
          <w:p w14:paraId="301F5442"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 </w:t>
            </w:r>
          </w:p>
        </w:tc>
        <w:tc>
          <w:tcPr>
            <w:tcW w:w="954" w:type="dxa"/>
            <w:tcBorders>
              <w:top w:val="nil"/>
              <w:left w:val="nil"/>
              <w:bottom w:val="single" w:sz="4" w:space="0" w:color="auto"/>
              <w:right w:val="single" w:sz="4" w:space="0" w:color="auto"/>
            </w:tcBorders>
            <w:noWrap/>
            <w:vAlign w:val="center"/>
          </w:tcPr>
          <w:p w14:paraId="3CF032AE"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0,00</w:t>
            </w:r>
          </w:p>
        </w:tc>
        <w:tc>
          <w:tcPr>
            <w:tcW w:w="718" w:type="dxa"/>
            <w:tcBorders>
              <w:top w:val="nil"/>
              <w:left w:val="nil"/>
              <w:bottom w:val="single" w:sz="4" w:space="0" w:color="auto"/>
              <w:right w:val="single" w:sz="4" w:space="0" w:color="auto"/>
            </w:tcBorders>
            <w:noWrap/>
            <w:vAlign w:val="center"/>
          </w:tcPr>
          <w:p w14:paraId="65D51AB8"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12%</w:t>
            </w:r>
          </w:p>
        </w:tc>
        <w:tc>
          <w:tcPr>
            <w:tcW w:w="718" w:type="dxa"/>
            <w:tcBorders>
              <w:top w:val="nil"/>
              <w:left w:val="nil"/>
              <w:bottom w:val="single" w:sz="4" w:space="0" w:color="auto"/>
              <w:right w:val="single" w:sz="4" w:space="0" w:color="auto"/>
            </w:tcBorders>
            <w:noWrap/>
            <w:vAlign w:val="center"/>
          </w:tcPr>
          <w:p w14:paraId="3B6EF90F"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 </w:t>
            </w:r>
          </w:p>
        </w:tc>
        <w:tc>
          <w:tcPr>
            <w:tcW w:w="995" w:type="dxa"/>
            <w:tcBorders>
              <w:top w:val="nil"/>
              <w:left w:val="nil"/>
              <w:bottom w:val="single" w:sz="4" w:space="0" w:color="auto"/>
              <w:right w:val="single" w:sz="4" w:space="0" w:color="auto"/>
            </w:tcBorders>
            <w:noWrap/>
            <w:vAlign w:val="center"/>
          </w:tcPr>
          <w:p w14:paraId="2B5583BA"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0,00</w:t>
            </w:r>
          </w:p>
        </w:tc>
        <w:tc>
          <w:tcPr>
            <w:tcW w:w="688" w:type="dxa"/>
            <w:tcBorders>
              <w:top w:val="nil"/>
              <w:left w:val="nil"/>
              <w:bottom w:val="single" w:sz="4" w:space="0" w:color="auto"/>
              <w:right w:val="single" w:sz="4" w:space="0" w:color="auto"/>
            </w:tcBorders>
            <w:noWrap/>
            <w:vAlign w:val="center"/>
          </w:tcPr>
          <w:p w14:paraId="0AAB30CB"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c>
          <w:tcPr>
            <w:tcW w:w="677" w:type="dxa"/>
            <w:tcBorders>
              <w:top w:val="nil"/>
              <w:left w:val="nil"/>
              <w:bottom w:val="single" w:sz="4" w:space="0" w:color="auto"/>
              <w:right w:val="single" w:sz="4" w:space="0" w:color="auto"/>
            </w:tcBorders>
            <w:noWrap/>
            <w:vAlign w:val="center"/>
          </w:tcPr>
          <w:p w14:paraId="647B9464"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r>
      <w:tr w:rsidR="00D5577E" w:rsidRPr="00D5548D" w14:paraId="0C59675D" w14:textId="77777777" w:rsidTr="00FD4BC4">
        <w:trPr>
          <w:trHeight w:val="245"/>
        </w:trPr>
        <w:tc>
          <w:tcPr>
            <w:tcW w:w="4671" w:type="dxa"/>
            <w:gridSpan w:val="5"/>
            <w:tcBorders>
              <w:top w:val="single" w:sz="4" w:space="0" w:color="auto"/>
              <w:left w:val="single" w:sz="4" w:space="0" w:color="auto"/>
              <w:bottom w:val="single" w:sz="4" w:space="0" w:color="auto"/>
              <w:right w:val="single" w:sz="4" w:space="0" w:color="auto"/>
            </w:tcBorders>
            <w:noWrap/>
            <w:vAlign w:val="bottom"/>
          </w:tcPr>
          <w:p w14:paraId="2516A016" w14:textId="77777777" w:rsidR="00D5577E" w:rsidRPr="00D5548D" w:rsidRDefault="00D5577E" w:rsidP="00D5577E">
            <w:pPr>
              <w:rPr>
                <w:b/>
                <w:bCs/>
                <w:sz w:val="16"/>
                <w:szCs w:val="16"/>
                <w:lang w:val="ru-RU" w:eastAsia="en-US" w:bidi="ar-SA"/>
              </w:rPr>
            </w:pPr>
            <w:r w:rsidRPr="00D5548D">
              <w:rPr>
                <w:b/>
                <w:bCs/>
                <w:sz w:val="16"/>
                <w:szCs w:val="16"/>
                <w:lang w:val="ru-RU" w:eastAsia="en-US" w:bidi="ar-SA"/>
              </w:rPr>
              <w:t>Всего по счету-фактуре:</w:t>
            </w:r>
          </w:p>
        </w:tc>
        <w:tc>
          <w:tcPr>
            <w:tcW w:w="954" w:type="dxa"/>
            <w:tcBorders>
              <w:top w:val="nil"/>
              <w:left w:val="nil"/>
              <w:bottom w:val="single" w:sz="4" w:space="0" w:color="auto"/>
              <w:right w:val="single" w:sz="4" w:space="0" w:color="auto"/>
            </w:tcBorders>
            <w:noWrap/>
            <w:vAlign w:val="center"/>
          </w:tcPr>
          <w:p w14:paraId="70082DDA" w14:textId="77777777" w:rsidR="00D5577E" w:rsidRPr="00D5548D" w:rsidRDefault="00D5577E" w:rsidP="00D5577E">
            <w:pPr>
              <w:jc w:val="right"/>
              <w:rPr>
                <w:b/>
                <w:bCs/>
                <w:sz w:val="16"/>
                <w:szCs w:val="16"/>
                <w:lang w:val="ru-RU" w:eastAsia="en-US" w:bidi="ar-SA"/>
              </w:rPr>
            </w:pPr>
            <w:r w:rsidRPr="00D5548D">
              <w:rPr>
                <w:b/>
                <w:bCs/>
                <w:sz w:val="16"/>
                <w:szCs w:val="16"/>
                <w:lang w:val="ru-RU" w:eastAsia="en-US" w:bidi="ar-SA"/>
              </w:rPr>
              <w:t>0,00</w:t>
            </w:r>
          </w:p>
        </w:tc>
        <w:tc>
          <w:tcPr>
            <w:tcW w:w="718" w:type="dxa"/>
            <w:tcBorders>
              <w:top w:val="nil"/>
              <w:left w:val="nil"/>
              <w:bottom w:val="single" w:sz="4" w:space="0" w:color="auto"/>
              <w:right w:val="single" w:sz="4" w:space="0" w:color="auto"/>
            </w:tcBorders>
            <w:shd w:val="clear" w:color="auto" w:fill="808080"/>
            <w:noWrap/>
            <w:vAlign w:val="bottom"/>
          </w:tcPr>
          <w:p w14:paraId="04D3F770"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 </w:t>
            </w:r>
          </w:p>
        </w:tc>
        <w:tc>
          <w:tcPr>
            <w:tcW w:w="718" w:type="dxa"/>
            <w:tcBorders>
              <w:top w:val="nil"/>
              <w:left w:val="nil"/>
              <w:bottom w:val="single" w:sz="4" w:space="0" w:color="auto"/>
              <w:right w:val="single" w:sz="4" w:space="0" w:color="auto"/>
            </w:tcBorders>
            <w:noWrap/>
            <w:vAlign w:val="center"/>
          </w:tcPr>
          <w:p w14:paraId="52C84540" w14:textId="77777777" w:rsidR="00D5577E" w:rsidRPr="00D5548D" w:rsidRDefault="00D5577E" w:rsidP="00D5577E">
            <w:pPr>
              <w:jc w:val="right"/>
              <w:rPr>
                <w:b/>
                <w:bCs/>
                <w:sz w:val="16"/>
                <w:szCs w:val="16"/>
                <w:lang w:val="ru-RU" w:eastAsia="en-US" w:bidi="ar-SA"/>
              </w:rPr>
            </w:pPr>
            <w:r w:rsidRPr="00D5548D">
              <w:rPr>
                <w:b/>
                <w:bCs/>
                <w:sz w:val="16"/>
                <w:szCs w:val="16"/>
                <w:lang w:val="ru-RU" w:eastAsia="en-US" w:bidi="ar-SA"/>
              </w:rPr>
              <w:t>0,00</w:t>
            </w:r>
          </w:p>
        </w:tc>
        <w:tc>
          <w:tcPr>
            <w:tcW w:w="995" w:type="dxa"/>
            <w:tcBorders>
              <w:top w:val="nil"/>
              <w:left w:val="nil"/>
              <w:bottom w:val="single" w:sz="4" w:space="0" w:color="auto"/>
              <w:right w:val="single" w:sz="4" w:space="0" w:color="auto"/>
            </w:tcBorders>
            <w:noWrap/>
            <w:vAlign w:val="center"/>
          </w:tcPr>
          <w:p w14:paraId="68157F9D" w14:textId="77777777" w:rsidR="00D5577E" w:rsidRPr="00D5548D" w:rsidRDefault="00D5577E" w:rsidP="00D5577E">
            <w:pPr>
              <w:jc w:val="right"/>
              <w:rPr>
                <w:b/>
                <w:bCs/>
                <w:sz w:val="16"/>
                <w:szCs w:val="16"/>
                <w:lang w:val="ru-RU" w:eastAsia="en-US" w:bidi="ar-SA"/>
              </w:rPr>
            </w:pPr>
            <w:r w:rsidRPr="00D5548D">
              <w:rPr>
                <w:b/>
                <w:bCs/>
                <w:sz w:val="16"/>
                <w:szCs w:val="16"/>
                <w:lang w:val="ru-RU" w:eastAsia="en-US" w:bidi="ar-SA"/>
              </w:rPr>
              <w:t>0,00</w:t>
            </w:r>
          </w:p>
        </w:tc>
        <w:tc>
          <w:tcPr>
            <w:tcW w:w="688" w:type="dxa"/>
            <w:tcBorders>
              <w:top w:val="nil"/>
              <w:left w:val="nil"/>
              <w:bottom w:val="single" w:sz="4" w:space="0" w:color="auto"/>
              <w:right w:val="single" w:sz="4" w:space="0" w:color="auto"/>
            </w:tcBorders>
            <w:shd w:val="clear" w:color="auto" w:fill="808080"/>
            <w:noWrap/>
            <w:vAlign w:val="bottom"/>
          </w:tcPr>
          <w:p w14:paraId="1BCDA24C"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 </w:t>
            </w:r>
          </w:p>
        </w:tc>
        <w:tc>
          <w:tcPr>
            <w:tcW w:w="677" w:type="dxa"/>
            <w:tcBorders>
              <w:top w:val="nil"/>
              <w:left w:val="nil"/>
              <w:bottom w:val="single" w:sz="4" w:space="0" w:color="auto"/>
              <w:right w:val="single" w:sz="4" w:space="0" w:color="auto"/>
            </w:tcBorders>
            <w:noWrap/>
            <w:vAlign w:val="bottom"/>
          </w:tcPr>
          <w:p w14:paraId="3AD8058B" w14:textId="77777777" w:rsidR="00D5577E" w:rsidRPr="00D5548D" w:rsidRDefault="00D5577E" w:rsidP="00D5577E">
            <w:pPr>
              <w:jc w:val="right"/>
              <w:rPr>
                <w:b/>
                <w:bCs/>
                <w:sz w:val="16"/>
                <w:szCs w:val="16"/>
                <w:lang w:val="ru-RU" w:eastAsia="en-US" w:bidi="ar-SA"/>
              </w:rPr>
            </w:pPr>
            <w:r w:rsidRPr="00D5548D">
              <w:rPr>
                <w:b/>
                <w:bCs/>
                <w:sz w:val="16"/>
                <w:szCs w:val="16"/>
                <w:lang w:val="ru-RU" w:eastAsia="en-US" w:bidi="ar-SA"/>
              </w:rPr>
              <w:t> </w:t>
            </w:r>
          </w:p>
        </w:tc>
      </w:tr>
      <w:tr w:rsidR="00D5577E" w:rsidRPr="00D5548D" w14:paraId="404A4C14" w14:textId="77777777" w:rsidTr="00FD4BC4">
        <w:trPr>
          <w:trHeight w:val="431"/>
        </w:trPr>
        <w:tc>
          <w:tcPr>
            <w:tcW w:w="924" w:type="dxa"/>
            <w:tcBorders>
              <w:top w:val="nil"/>
              <w:left w:val="single" w:sz="4" w:space="0" w:color="auto"/>
              <w:bottom w:val="single" w:sz="4" w:space="0" w:color="auto"/>
              <w:right w:val="single" w:sz="4" w:space="0" w:color="auto"/>
            </w:tcBorders>
            <w:vAlign w:val="center"/>
          </w:tcPr>
          <w:p w14:paraId="5CDF014C"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Доля участия</w:t>
            </w:r>
          </w:p>
        </w:tc>
        <w:tc>
          <w:tcPr>
            <w:tcW w:w="1583" w:type="dxa"/>
            <w:tcBorders>
              <w:top w:val="nil"/>
              <w:left w:val="nil"/>
              <w:bottom w:val="single" w:sz="4" w:space="0" w:color="auto"/>
              <w:right w:val="single" w:sz="4" w:space="0" w:color="auto"/>
            </w:tcBorders>
            <w:vAlign w:val="center"/>
          </w:tcPr>
          <w:p w14:paraId="7241A862" w14:textId="77777777" w:rsidR="00D5577E" w:rsidRPr="00D5548D" w:rsidRDefault="00D5577E" w:rsidP="00D5577E">
            <w:pPr>
              <w:rPr>
                <w:sz w:val="16"/>
                <w:szCs w:val="16"/>
                <w:lang w:val="ru-RU" w:eastAsia="en-US" w:bidi="ar-SA"/>
              </w:rPr>
            </w:pPr>
            <w:r w:rsidRPr="00D5548D">
              <w:rPr>
                <w:sz w:val="16"/>
                <w:szCs w:val="16"/>
                <w:lang w:val="ru-RU" w:eastAsia="en-US" w:bidi="ar-SA"/>
              </w:rPr>
              <w:t>включая</w:t>
            </w:r>
          </w:p>
        </w:tc>
        <w:tc>
          <w:tcPr>
            <w:tcW w:w="664" w:type="dxa"/>
            <w:tcBorders>
              <w:top w:val="nil"/>
              <w:left w:val="nil"/>
              <w:bottom w:val="single" w:sz="4" w:space="0" w:color="auto"/>
              <w:right w:val="single" w:sz="4" w:space="0" w:color="auto"/>
            </w:tcBorders>
            <w:vAlign w:val="center"/>
          </w:tcPr>
          <w:p w14:paraId="5BE5A765"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c>
          <w:tcPr>
            <w:tcW w:w="739" w:type="dxa"/>
            <w:tcBorders>
              <w:top w:val="nil"/>
              <w:left w:val="nil"/>
              <w:bottom w:val="single" w:sz="4" w:space="0" w:color="auto"/>
              <w:right w:val="single" w:sz="4" w:space="0" w:color="auto"/>
            </w:tcBorders>
            <w:noWrap/>
            <w:vAlign w:val="center"/>
          </w:tcPr>
          <w:p w14:paraId="1453A7D5"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c>
          <w:tcPr>
            <w:tcW w:w="761" w:type="dxa"/>
            <w:tcBorders>
              <w:top w:val="nil"/>
              <w:left w:val="nil"/>
              <w:bottom w:val="single" w:sz="4" w:space="0" w:color="auto"/>
              <w:right w:val="single" w:sz="4" w:space="0" w:color="auto"/>
            </w:tcBorders>
            <w:noWrap/>
            <w:vAlign w:val="center"/>
          </w:tcPr>
          <w:p w14:paraId="685A5D8F"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c>
          <w:tcPr>
            <w:tcW w:w="954" w:type="dxa"/>
            <w:tcBorders>
              <w:top w:val="nil"/>
              <w:left w:val="nil"/>
              <w:bottom w:val="single" w:sz="4" w:space="0" w:color="auto"/>
              <w:right w:val="nil"/>
            </w:tcBorders>
            <w:noWrap/>
            <w:vAlign w:val="center"/>
          </w:tcPr>
          <w:p w14:paraId="6DC42637"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 </w:t>
            </w:r>
          </w:p>
        </w:tc>
        <w:tc>
          <w:tcPr>
            <w:tcW w:w="718" w:type="dxa"/>
            <w:tcBorders>
              <w:top w:val="nil"/>
              <w:left w:val="single" w:sz="4" w:space="0" w:color="auto"/>
              <w:bottom w:val="single" w:sz="4" w:space="0" w:color="auto"/>
              <w:right w:val="single" w:sz="4" w:space="0" w:color="auto"/>
            </w:tcBorders>
            <w:noWrap/>
            <w:vAlign w:val="bottom"/>
          </w:tcPr>
          <w:p w14:paraId="18FB0212" w14:textId="77777777" w:rsidR="00D5577E" w:rsidRPr="00D5548D" w:rsidRDefault="00D5577E" w:rsidP="00D5577E">
            <w:pPr>
              <w:rPr>
                <w:lang w:val="ru-RU" w:eastAsia="en-US" w:bidi="ar-SA"/>
              </w:rPr>
            </w:pPr>
            <w:r w:rsidRPr="00D5548D">
              <w:rPr>
                <w:lang w:val="ru-RU" w:eastAsia="en-US" w:bidi="ar-SA"/>
              </w:rPr>
              <w:t> </w:t>
            </w:r>
          </w:p>
        </w:tc>
        <w:tc>
          <w:tcPr>
            <w:tcW w:w="718" w:type="dxa"/>
            <w:tcBorders>
              <w:top w:val="nil"/>
              <w:left w:val="nil"/>
              <w:bottom w:val="single" w:sz="4" w:space="0" w:color="auto"/>
              <w:right w:val="single" w:sz="4" w:space="0" w:color="auto"/>
            </w:tcBorders>
            <w:noWrap/>
            <w:vAlign w:val="center"/>
          </w:tcPr>
          <w:p w14:paraId="708B2A34"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 </w:t>
            </w:r>
          </w:p>
        </w:tc>
        <w:tc>
          <w:tcPr>
            <w:tcW w:w="995" w:type="dxa"/>
            <w:tcBorders>
              <w:top w:val="nil"/>
              <w:left w:val="nil"/>
              <w:bottom w:val="single" w:sz="4" w:space="0" w:color="auto"/>
              <w:right w:val="single" w:sz="4" w:space="0" w:color="auto"/>
            </w:tcBorders>
            <w:noWrap/>
            <w:vAlign w:val="center"/>
          </w:tcPr>
          <w:p w14:paraId="25DEF98A"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 </w:t>
            </w:r>
          </w:p>
        </w:tc>
        <w:tc>
          <w:tcPr>
            <w:tcW w:w="688" w:type="dxa"/>
            <w:tcBorders>
              <w:top w:val="nil"/>
              <w:left w:val="nil"/>
              <w:bottom w:val="single" w:sz="4" w:space="0" w:color="auto"/>
              <w:right w:val="single" w:sz="4" w:space="0" w:color="auto"/>
            </w:tcBorders>
            <w:noWrap/>
            <w:vAlign w:val="center"/>
          </w:tcPr>
          <w:p w14:paraId="7617E54B"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c>
          <w:tcPr>
            <w:tcW w:w="677" w:type="dxa"/>
            <w:tcBorders>
              <w:top w:val="nil"/>
              <w:left w:val="nil"/>
              <w:bottom w:val="single" w:sz="4" w:space="0" w:color="auto"/>
              <w:right w:val="single" w:sz="4" w:space="0" w:color="auto"/>
            </w:tcBorders>
            <w:noWrap/>
            <w:vAlign w:val="center"/>
          </w:tcPr>
          <w:p w14:paraId="0DC45700"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r>
      <w:tr w:rsidR="00D5577E" w:rsidRPr="00D5548D" w14:paraId="4282A42D" w14:textId="77777777" w:rsidTr="00FD4BC4">
        <w:trPr>
          <w:trHeight w:val="245"/>
        </w:trPr>
        <w:tc>
          <w:tcPr>
            <w:tcW w:w="924" w:type="dxa"/>
            <w:tcBorders>
              <w:top w:val="nil"/>
              <w:left w:val="single" w:sz="4" w:space="0" w:color="auto"/>
              <w:bottom w:val="single" w:sz="4" w:space="0" w:color="auto"/>
              <w:right w:val="single" w:sz="4" w:space="0" w:color="auto"/>
            </w:tcBorders>
            <w:noWrap/>
            <w:vAlign w:val="center"/>
          </w:tcPr>
          <w:p w14:paraId="7D557421" w14:textId="77777777" w:rsidR="00D5577E" w:rsidRPr="00D5548D" w:rsidRDefault="00D5577E" w:rsidP="00D5577E">
            <w:pPr>
              <w:jc w:val="center"/>
              <w:rPr>
                <w:sz w:val="16"/>
                <w:szCs w:val="16"/>
                <w:lang w:val="ru-RU" w:eastAsia="en-US" w:bidi="ar-SA"/>
              </w:rPr>
            </w:pPr>
            <w:r w:rsidRPr="00D5548D">
              <w:rPr>
                <w:sz w:val="16"/>
                <w:szCs w:val="16"/>
                <w:lang w:val="en-US" w:eastAsia="en-US" w:bidi="ar-SA"/>
              </w:rPr>
              <w:t>100</w:t>
            </w:r>
            <w:r w:rsidRPr="00D5548D">
              <w:rPr>
                <w:sz w:val="16"/>
                <w:szCs w:val="16"/>
                <w:lang w:val="ru-RU" w:eastAsia="en-US" w:bidi="ar-SA"/>
              </w:rPr>
              <w:t>%</w:t>
            </w:r>
          </w:p>
        </w:tc>
        <w:tc>
          <w:tcPr>
            <w:tcW w:w="1583" w:type="dxa"/>
            <w:tcBorders>
              <w:top w:val="nil"/>
              <w:left w:val="nil"/>
              <w:bottom w:val="single" w:sz="4" w:space="0" w:color="auto"/>
              <w:right w:val="single" w:sz="4" w:space="0" w:color="auto"/>
            </w:tcBorders>
            <w:vAlign w:val="center"/>
          </w:tcPr>
          <w:p w14:paraId="52550029" w14:textId="77777777" w:rsidR="00D5577E" w:rsidRPr="00D5548D" w:rsidRDefault="00D5577E" w:rsidP="00D5577E">
            <w:pPr>
              <w:rPr>
                <w:sz w:val="16"/>
                <w:szCs w:val="16"/>
                <w:lang w:val="ru-RU" w:eastAsia="en-US" w:bidi="ar-SA"/>
              </w:rPr>
            </w:pPr>
            <w:r w:rsidRPr="00D5548D">
              <w:rPr>
                <w:sz w:val="16"/>
                <w:szCs w:val="16"/>
                <w:lang w:val="ru-RU" w:eastAsia="en-US" w:bidi="ar-SA"/>
              </w:rPr>
              <w:t>АО НК "КазМунайГаз"</w:t>
            </w:r>
          </w:p>
        </w:tc>
        <w:tc>
          <w:tcPr>
            <w:tcW w:w="664" w:type="dxa"/>
            <w:tcBorders>
              <w:top w:val="nil"/>
              <w:left w:val="nil"/>
              <w:bottom w:val="single" w:sz="4" w:space="0" w:color="auto"/>
              <w:right w:val="single" w:sz="4" w:space="0" w:color="auto"/>
            </w:tcBorders>
            <w:vAlign w:val="center"/>
          </w:tcPr>
          <w:p w14:paraId="21F40D92"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c>
          <w:tcPr>
            <w:tcW w:w="739" w:type="dxa"/>
            <w:tcBorders>
              <w:top w:val="nil"/>
              <w:left w:val="nil"/>
              <w:bottom w:val="single" w:sz="4" w:space="0" w:color="auto"/>
              <w:right w:val="single" w:sz="4" w:space="0" w:color="auto"/>
            </w:tcBorders>
            <w:noWrap/>
            <w:vAlign w:val="center"/>
          </w:tcPr>
          <w:p w14:paraId="2AB96A5D"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c>
          <w:tcPr>
            <w:tcW w:w="761" w:type="dxa"/>
            <w:tcBorders>
              <w:top w:val="single" w:sz="4" w:space="0" w:color="auto"/>
              <w:bottom w:val="single" w:sz="4" w:space="0" w:color="auto"/>
            </w:tcBorders>
            <w:noWrap/>
            <w:vAlign w:val="bottom"/>
          </w:tcPr>
          <w:p w14:paraId="263240D6" w14:textId="77777777" w:rsidR="00D5577E" w:rsidRPr="00D5548D" w:rsidRDefault="00D5577E" w:rsidP="00D5577E">
            <w:pPr>
              <w:rPr>
                <w:sz w:val="16"/>
                <w:szCs w:val="16"/>
                <w:lang w:val="ru-RU" w:eastAsia="en-US" w:bidi="ar-SA"/>
              </w:rPr>
            </w:pPr>
          </w:p>
        </w:tc>
        <w:tc>
          <w:tcPr>
            <w:tcW w:w="954" w:type="dxa"/>
            <w:tcBorders>
              <w:top w:val="nil"/>
              <w:left w:val="single" w:sz="4" w:space="0" w:color="auto"/>
              <w:bottom w:val="single" w:sz="4" w:space="0" w:color="auto"/>
              <w:right w:val="single" w:sz="4" w:space="0" w:color="auto"/>
            </w:tcBorders>
            <w:noWrap/>
            <w:vAlign w:val="center"/>
          </w:tcPr>
          <w:p w14:paraId="70EE1D6B"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0,00</w:t>
            </w:r>
          </w:p>
        </w:tc>
        <w:tc>
          <w:tcPr>
            <w:tcW w:w="718" w:type="dxa"/>
            <w:tcBorders>
              <w:top w:val="nil"/>
              <w:left w:val="nil"/>
              <w:bottom w:val="single" w:sz="4" w:space="0" w:color="auto"/>
              <w:right w:val="single" w:sz="4" w:space="0" w:color="auto"/>
            </w:tcBorders>
            <w:noWrap/>
            <w:vAlign w:val="center"/>
          </w:tcPr>
          <w:p w14:paraId="79EB7D3D"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12%</w:t>
            </w:r>
          </w:p>
        </w:tc>
        <w:tc>
          <w:tcPr>
            <w:tcW w:w="718" w:type="dxa"/>
            <w:tcBorders>
              <w:top w:val="nil"/>
              <w:left w:val="nil"/>
              <w:bottom w:val="single" w:sz="4" w:space="0" w:color="auto"/>
              <w:right w:val="single" w:sz="4" w:space="0" w:color="auto"/>
            </w:tcBorders>
            <w:noWrap/>
            <w:vAlign w:val="center"/>
          </w:tcPr>
          <w:p w14:paraId="5A30989A"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 </w:t>
            </w:r>
          </w:p>
        </w:tc>
        <w:tc>
          <w:tcPr>
            <w:tcW w:w="995" w:type="dxa"/>
            <w:tcBorders>
              <w:top w:val="nil"/>
              <w:left w:val="nil"/>
              <w:bottom w:val="single" w:sz="4" w:space="0" w:color="auto"/>
              <w:right w:val="single" w:sz="4" w:space="0" w:color="auto"/>
            </w:tcBorders>
            <w:noWrap/>
            <w:vAlign w:val="center"/>
          </w:tcPr>
          <w:p w14:paraId="155B2723"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0,00</w:t>
            </w:r>
          </w:p>
        </w:tc>
        <w:tc>
          <w:tcPr>
            <w:tcW w:w="688" w:type="dxa"/>
            <w:tcBorders>
              <w:top w:val="nil"/>
              <w:left w:val="nil"/>
              <w:bottom w:val="single" w:sz="4" w:space="0" w:color="auto"/>
              <w:right w:val="single" w:sz="4" w:space="0" w:color="auto"/>
            </w:tcBorders>
            <w:noWrap/>
            <w:vAlign w:val="center"/>
          </w:tcPr>
          <w:p w14:paraId="64F91F5D"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c>
          <w:tcPr>
            <w:tcW w:w="677" w:type="dxa"/>
            <w:tcBorders>
              <w:top w:val="nil"/>
              <w:left w:val="nil"/>
              <w:bottom w:val="single" w:sz="4" w:space="0" w:color="auto"/>
              <w:right w:val="single" w:sz="4" w:space="0" w:color="auto"/>
            </w:tcBorders>
            <w:noWrap/>
            <w:vAlign w:val="center"/>
          </w:tcPr>
          <w:p w14:paraId="44350EB9"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r>
      <w:tr w:rsidR="00D5577E" w:rsidRPr="00D5548D" w14:paraId="4AE3F07C" w14:textId="77777777" w:rsidTr="00FD4BC4">
        <w:trPr>
          <w:trHeight w:val="158"/>
        </w:trPr>
        <w:tc>
          <w:tcPr>
            <w:tcW w:w="924" w:type="dxa"/>
            <w:noWrap/>
            <w:vAlign w:val="bottom"/>
          </w:tcPr>
          <w:p w14:paraId="28E12B70" w14:textId="77777777" w:rsidR="00D5577E" w:rsidRPr="00D5548D" w:rsidRDefault="00D5577E" w:rsidP="00D5577E">
            <w:pPr>
              <w:rPr>
                <w:sz w:val="16"/>
                <w:szCs w:val="16"/>
                <w:lang w:val="ru-RU" w:eastAsia="en-US" w:bidi="ar-SA"/>
              </w:rPr>
            </w:pPr>
          </w:p>
        </w:tc>
        <w:tc>
          <w:tcPr>
            <w:tcW w:w="1583" w:type="dxa"/>
            <w:noWrap/>
            <w:vAlign w:val="bottom"/>
          </w:tcPr>
          <w:p w14:paraId="614C4067" w14:textId="77777777" w:rsidR="00D5577E" w:rsidRPr="00D5548D" w:rsidRDefault="00D5577E" w:rsidP="00D5577E">
            <w:pPr>
              <w:rPr>
                <w:sz w:val="20"/>
                <w:szCs w:val="20"/>
                <w:lang w:val="ru-RU" w:eastAsia="en-US" w:bidi="ar-SA"/>
              </w:rPr>
            </w:pPr>
          </w:p>
        </w:tc>
        <w:tc>
          <w:tcPr>
            <w:tcW w:w="664" w:type="dxa"/>
            <w:noWrap/>
            <w:vAlign w:val="bottom"/>
          </w:tcPr>
          <w:p w14:paraId="454F8BA8" w14:textId="77777777" w:rsidR="00D5577E" w:rsidRPr="00D5548D" w:rsidRDefault="00D5577E" w:rsidP="00D5577E">
            <w:pPr>
              <w:rPr>
                <w:sz w:val="20"/>
                <w:szCs w:val="20"/>
                <w:lang w:val="ru-RU" w:eastAsia="en-US" w:bidi="ar-SA"/>
              </w:rPr>
            </w:pPr>
          </w:p>
        </w:tc>
        <w:tc>
          <w:tcPr>
            <w:tcW w:w="739" w:type="dxa"/>
            <w:noWrap/>
            <w:vAlign w:val="bottom"/>
          </w:tcPr>
          <w:p w14:paraId="17AD7683" w14:textId="77777777" w:rsidR="00D5577E" w:rsidRPr="00D5548D" w:rsidRDefault="00D5577E" w:rsidP="00D5577E">
            <w:pPr>
              <w:rPr>
                <w:sz w:val="20"/>
                <w:szCs w:val="20"/>
                <w:lang w:val="ru-RU" w:eastAsia="en-US" w:bidi="ar-SA"/>
              </w:rPr>
            </w:pPr>
          </w:p>
        </w:tc>
        <w:tc>
          <w:tcPr>
            <w:tcW w:w="761" w:type="dxa"/>
            <w:tcBorders>
              <w:top w:val="single" w:sz="4" w:space="0" w:color="auto"/>
            </w:tcBorders>
            <w:noWrap/>
            <w:vAlign w:val="bottom"/>
          </w:tcPr>
          <w:p w14:paraId="74A84831" w14:textId="77777777" w:rsidR="00D5577E" w:rsidRPr="00D5548D" w:rsidRDefault="00D5577E" w:rsidP="00D5577E">
            <w:pPr>
              <w:rPr>
                <w:sz w:val="20"/>
                <w:szCs w:val="20"/>
                <w:lang w:val="ru-RU" w:eastAsia="en-US" w:bidi="ar-SA"/>
              </w:rPr>
            </w:pPr>
          </w:p>
        </w:tc>
        <w:tc>
          <w:tcPr>
            <w:tcW w:w="954" w:type="dxa"/>
            <w:noWrap/>
            <w:vAlign w:val="bottom"/>
          </w:tcPr>
          <w:p w14:paraId="76E68060" w14:textId="77777777" w:rsidR="00D5577E" w:rsidRPr="00D5548D" w:rsidRDefault="00D5577E" w:rsidP="00D5577E">
            <w:pPr>
              <w:rPr>
                <w:sz w:val="20"/>
                <w:szCs w:val="20"/>
                <w:lang w:val="ru-RU" w:eastAsia="en-US" w:bidi="ar-SA"/>
              </w:rPr>
            </w:pPr>
          </w:p>
        </w:tc>
        <w:tc>
          <w:tcPr>
            <w:tcW w:w="718" w:type="dxa"/>
            <w:noWrap/>
            <w:vAlign w:val="bottom"/>
          </w:tcPr>
          <w:p w14:paraId="03D7D764" w14:textId="77777777" w:rsidR="00D5577E" w:rsidRPr="00D5548D" w:rsidRDefault="00D5577E" w:rsidP="00D5577E">
            <w:pPr>
              <w:rPr>
                <w:sz w:val="20"/>
                <w:szCs w:val="20"/>
                <w:lang w:val="ru-RU" w:eastAsia="en-US" w:bidi="ar-SA"/>
              </w:rPr>
            </w:pPr>
          </w:p>
        </w:tc>
        <w:tc>
          <w:tcPr>
            <w:tcW w:w="718" w:type="dxa"/>
            <w:noWrap/>
            <w:vAlign w:val="bottom"/>
          </w:tcPr>
          <w:p w14:paraId="0A6EDC31" w14:textId="77777777" w:rsidR="00D5577E" w:rsidRPr="00D5548D" w:rsidRDefault="00D5577E" w:rsidP="00D5577E">
            <w:pPr>
              <w:rPr>
                <w:sz w:val="20"/>
                <w:szCs w:val="20"/>
                <w:lang w:val="ru-RU" w:eastAsia="en-US" w:bidi="ar-SA"/>
              </w:rPr>
            </w:pPr>
          </w:p>
        </w:tc>
        <w:tc>
          <w:tcPr>
            <w:tcW w:w="995" w:type="dxa"/>
            <w:noWrap/>
            <w:vAlign w:val="bottom"/>
          </w:tcPr>
          <w:p w14:paraId="5A01F481" w14:textId="77777777" w:rsidR="00D5577E" w:rsidRPr="00D5548D" w:rsidRDefault="00D5577E" w:rsidP="00D5577E">
            <w:pPr>
              <w:rPr>
                <w:sz w:val="20"/>
                <w:szCs w:val="20"/>
                <w:lang w:val="ru-RU" w:eastAsia="en-US" w:bidi="ar-SA"/>
              </w:rPr>
            </w:pPr>
          </w:p>
        </w:tc>
        <w:tc>
          <w:tcPr>
            <w:tcW w:w="688" w:type="dxa"/>
            <w:noWrap/>
            <w:vAlign w:val="bottom"/>
          </w:tcPr>
          <w:p w14:paraId="180DD541" w14:textId="77777777" w:rsidR="00D5577E" w:rsidRPr="00D5548D" w:rsidRDefault="00D5577E" w:rsidP="00D5577E">
            <w:pPr>
              <w:rPr>
                <w:sz w:val="20"/>
                <w:szCs w:val="20"/>
                <w:lang w:val="ru-RU" w:eastAsia="en-US" w:bidi="ar-SA"/>
              </w:rPr>
            </w:pPr>
          </w:p>
        </w:tc>
        <w:tc>
          <w:tcPr>
            <w:tcW w:w="677" w:type="dxa"/>
            <w:noWrap/>
            <w:vAlign w:val="bottom"/>
          </w:tcPr>
          <w:p w14:paraId="65BAD0AA" w14:textId="77777777" w:rsidR="00D5577E" w:rsidRPr="00D5548D" w:rsidRDefault="00D5577E" w:rsidP="00D5577E">
            <w:pPr>
              <w:rPr>
                <w:sz w:val="20"/>
                <w:szCs w:val="20"/>
                <w:lang w:val="ru-RU" w:eastAsia="en-US" w:bidi="ar-SA"/>
              </w:rPr>
            </w:pPr>
          </w:p>
        </w:tc>
      </w:tr>
      <w:tr w:rsidR="00D5577E" w:rsidRPr="00D5548D" w14:paraId="3D2CF98F" w14:textId="77777777" w:rsidTr="00FD4BC4">
        <w:trPr>
          <w:trHeight w:val="245"/>
        </w:trPr>
        <w:tc>
          <w:tcPr>
            <w:tcW w:w="4671" w:type="dxa"/>
            <w:gridSpan w:val="5"/>
            <w:noWrap/>
            <w:vAlign w:val="bottom"/>
          </w:tcPr>
          <w:p w14:paraId="258DA003" w14:textId="77777777" w:rsidR="00D5577E" w:rsidRPr="00D5548D" w:rsidRDefault="00D5577E" w:rsidP="00D5577E">
            <w:pPr>
              <w:rPr>
                <w:b/>
                <w:bCs/>
                <w:sz w:val="16"/>
                <w:szCs w:val="16"/>
                <w:lang w:val="ru-RU" w:eastAsia="en-US" w:bidi="ar-SA"/>
              </w:rPr>
            </w:pPr>
            <w:r w:rsidRPr="00D5548D">
              <w:rPr>
                <w:b/>
                <w:bCs/>
                <w:sz w:val="16"/>
                <w:szCs w:val="16"/>
                <w:lang w:val="ru-RU" w:eastAsia="en-US" w:bidi="ar-SA"/>
              </w:rPr>
              <w:t xml:space="preserve">Руководитель организации </w:t>
            </w:r>
          </w:p>
        </w:tc>
        <w:tc>
          <w:tcPr>
            <w:tcW w:w="954" w:type="dxa"/>
            <w:noWrap/>
            <w:vAlign w:val="bottom"/>
          </w:tcPr>
          <w:p w14:paraId="45405A32" w14:textId="77777777" w:rsidR="00D5577E" w:rsidRPr="00D5548D" w:rsidRDefault="00D5577E" w:rsidP="00D5577E">
            <w:pPr>
              <w:rPr>
                <w:b/>
                <w:bCs/>
                <w:sz w:val="16"/>
                <w:szCs w:val="16"/>
                <w:lang w:val="ru-RU" w:eastAsia="en-US" w:bidi="ar-SA"/>
              </w:rPr>
            </w:pPr>
          </w:p>
        </w:tc>
        <w:tc>
          <w:tcPr>
            <w:tcW w:w="718" w:type="dxa"/>
            <w:noWrap/>
            <w:vAlign w:val="bottom"/>
          </w:tcPr>
          <w:p w14:paraId="50D11877" w14:textId="77777777" w:rsidR="00D5577E" w:rsidRPr="00D5548D" w:rsidRDefault="00D5577E" w:rsidP="00D5577E">
            <w:pPr>
              <w:rPr>
                <w:sz w:val="20"/>
                <w:szCs w:val="20"/>
                <w:lang w:val="ru-RU" w:eastAsia="en-US" w:bidi="ar-SA"/>
              </w:rPr>
            </w:pPr>
          </w:p>
        </w:tc>
        <w:tc>
          <w:tcPr>
            <w:tcW w:w="3078" w:type="dxa"/>
            <w:gridSpan w:val="4"/>
            <w:noWrap/>
            <w:vAlign w:val="bottom"/>
          </w:tcPr>
          <w:p w14:paraId="00A46114" w14:textId="77777777" w:rsidR="00D5577E" w:rsidRPr="00D5548D" w:rsidRDefault="00D5577E" w:rsidP="00D5577E">
            <w:pPr>
              <w:rPr>
                <w:b/>
                <w:bCs/>
                <w:sz w:val="16"/>
                <w:szCs w:val="16"/>
                <w:lang w:val="ru-RU" w:eastAsia="en-US" w:bidi="ar-SA"/>
              </w:rPr>
            </w:pPr>
            <w:r w:rsidRPr="00D5548D">
              <w:rPr>
                <w:b/>
                <w:bCs/>
                <w:sz w:val="16"/>
                <w:szCs w:val="16"/>
                <w:lang w:val="ru-RU" w:eastAsia="en-US" w:bidi="ar-SA"/>
              </w:rPr>
              <w:t>ВЫДАЛ (ответственное лицо поставщика)</w:t>
            </w:r>
          </w:p>
        </w:tc>
      </w:tr>
      <w:tr w:rsidR="00D5577E" w:rsidRPr="00D5548D" w14:paraId="37D2D7DB" w14:textId="77777777" w:rsidTr="00FD4BC4">
        <w:trPr>
          <w:trHeight w:val="245"/>
        </w:trPr>
        <w:tc>
          <w:tcPr>
            <w:tcW w:w="4671" w:type="dxa"/>
            <w:gridSpan w:val="5"/>
            <w:tcBorders>
              <w:top w:val="nil"/>
              <w:left w:val="nil"/>
              <w:bottom w:val="single" w:sz="4" w:space="0" w:color="auto"/>
              <w:right w:val="nil"/>
            </w:tcBorders>
            <w:noWrap/>
            <w:vAlign w:val="bottom"/>
          </w:tcPr>
          <w:p w14:paraId="016EACC2" w14:textId="77777777" w:rsidR="00D5577E" w:rsidRPr="00D5548D" w:rsidRDefault="00D5577E" w:rsidP="00D5577E">
            <w:pPr>
              <w:rPr>
                <w:sz w:val="16"/>
                <w:szCs w:val="16"/>
                <w:lang w:val="ru-RU" w:eastAsia="en-US" w:bidi="ar-SA"/>
              </w:rPr>
            </w:pPr>
            <w:r w:rsidRPr="00D5548D">
              <w:rPr>
                <w:sz w:val="16"/>
                <w:szCs w:val="16"/>
                <w:lang w:val="ru-RU" w:eastAsia="en-US" w:bidi="ar-SA"/>
              </w:rPr>
              <w:t> </w:t>
            </w:r>
          </w:p>
        </w:tc>
        <w:tc>
          <w:tcPr>
            <w:tcW w:w="954" w:type="dxa"/>
            <w:noWrap/>
            <w:vAlign w:val="bottom"/>
          </w:tcPr>
          <w:p w14:paraId="0DE64A33" w14:textId="77777777" w:rsidR="00D5577E" w:rsidRPr="00D5548D" w:rsidRDefault="00D5577E" w:rsidP="00D5577E">
            <w:pPr>
              <w:rPr>
                <w:sz w:val="16"/>
                <w:szCs w:val="16"/>
                <w:lang w:val="ru-RU" w:eastAsia="en-US" w:bidi="ar-SA"/>
              </w:rPr>
            </w:pPr>
          </w:p>
        </w:tc>
        <w:tc>
          <w:tcPr>
            <w:tcW w:w="718" w:type="dxa"/>
            <w:noWrap/>
            <w:vAlign w:val="bottom"/>
          </w:tcPr>
          <w:p w14:paraId="56B93116" w14:textId="77777777" w:rsidR="00D5577E" w:rsidRPr="00D5548D" w:rsidRDefault="00D5577E" w:rsidP="00D5577E">
            <w:pPr>
              <w:rPr>
                <w:sz w:val="20"/>
                <w:szCs w:val="20"/>
                <w:lang w:val="ru-RU" w:eastAsia="en-US" w:bidi="ar-SA"/>
              </w:rPr>
            </w:pPr>
          </w:p>
        </w:tc>
        <w:tc>
          <w:tcPr>
            <w:tcW w:w="3078" w:type="dxa"/>
            <w:gridSpan w:val="4"/>
            <w:tcBorders>
              <w:top w:val="nil"/>
              <w:left w:val="nil"/>
              <w:bottom w:val="single" w:sz="4" w:space="0" w:color="auto"/>
              <w:right w:val="nil"/>
            </w:tcBorders>
            <w:noWrap/>
            <w:vAlign w:val="bottom"/>
          </w:tcPr>
          <w:p w14:paraId="199D04EE" w14:textId="77777777" w:rsidR="00D5577E" w:rsidRPr="00D5548D" w:rsidRDefault="00D5577E" w:rsidP="00D5577E">
            <w:pPr>
              <w:rPr>
                <w:sz w:val="16"/>
                <w:szCs w:val="16"/>
                <w:lang w:val="ru-RU" w:eastAsia="en-US" w:bidi="ar-SA"/>
              </w:rPr>
            </w:pPr>
            <w:r w:rsidRPr="00D5548D">
              <w:rPr>
                <w:sz w:val="16"/>
                <w:szCs w:val="16"/>
                <w:lang w:val="ru-RU" w:eastAsia="en-US" w:bidi="ar-SA"/>
              </w:rPr>
              <w:t> </w:t>
            </w:r>
          </w:p>
        </w:tc>
      </w:tr>
      <w:tr w:rsidR="00D5577E" w:rsidRPr="00D5548D" w14:paraId="566335F3" w14:textId="77777777" w:rsidTr="00FD4BC4">
        <w:trPr>
          <w:trHeight w:val="245"/>
        </w:trPr>
        <w:tc>
          <w:tcPr>
            <w:tcW w:w="4671" w:type="dxa"/>
            <w:gridSpan w:val="5"/>
            <w:noWrap/>
          </w:tcPr>
          <w:p w14:paraId="2EAFCBA5"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(Ф.И.О., подпись)</w:t>
            </w:r>
          </w:p>
        </w:tc>
        <w:tc>
          <w:tcPr>
            <w:tcW w:w="954" w:type="dxa"/>
            <w:noWrap/>
          </w:tcPr>
          <w:p w14:paraId="29243FAD" w14:textId="77777777" w:rsidR="00D5577E" w:rsidRPr="00D5548D" w:rsidRDefault="00D5577E" w:rsidP="00D5577E">
            <w:pPr>
              <w:rPr>
                <w:i/>
                <w:iCs/>
                <w:sz w:val="12"/>
                <w:szCs w:val="12"/>
                <w:lang w:val="ru-RU" w:eastAsia="en-US" w:bidi="ar-SA"/>
              </w:rPr>
            </w:pPr>
          </w:p>
        </w:tc>
        <w:tc>
          <w:tcPr>
            <w:tcW w:w="718" w:type="dxa"/>
            <w:noWrap/>
            <w:vAlign w:val="bottom"/>
          </w:tcPr>
          <w:p w14:paraId="6EAB954E" w14:textId="77777777" w:rsidR="00D5577E" w:rsidRPr="00D5548D" w:rsidRDefault="00D5577E" w:rsidP="00D5577E">
            <w:pPr>
              <w:rPr>
                <w:sz w:val="20"/>
                <w:szCs w:val="20"/>
                <w:lang w:val="ru-RU" w:eastAsia="en-US" w:bidi="ar-SA"/>
              </w:rPr>
            </w:pPr>
          </w:p>
        </w:tc>
        <w:tc>
          <w:tcPr>
            <w:tcW w:w="3078" w:type="dxa"/>
            <w:gridSpan w:val="4"/>
            <w:noWrap/>
          </w:tcPr>
          <w:p w14:paraId="478BB9C9"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(должность)</w:t>
            </w:r>
          </w:p>
        </w:tc>
      </w:tr>
      <w:tr w:rsidR="00D5577E" w:rsidRPr="00D5548D" w14:paraId="3F873393" w14:textId="77777777" w:rsidTr="00FD4BC4">
        <w:trPr>
          <w:trHeight w:val="245"/>
        </w:trPr>
        <w:tc>
          <w:tcPr>
            <w:tcW w:w="4671" w:type="dxa"/>
            <w:gridSpan w:val="5"/>
            <w:noWrap/>
            <w:vAlign w:val="bottom"/>
          </w:tcPr>
          <w:p w14:paraId="371994A1" w14:textId="77777777" w:rsidR="00D5577E" w:rsidRPr="00D5548D" w:rsidRDefault="00D5577E" w:rsidP="00D5577E">
            <w:pPr>
              <w:rPr>
                <w:b/>
                <w:bCs/>
                <w:sz w:val="16"/>
                <w:szCs w:val="16"/>
                <w:lang w:val="ru-RU" w:eastAsia="en-US" w:bidi="ar-SA"/>
              </w:rPr>
            </w:pPr>
            <w:r w:rsidRPr="00D5548D">
              <w:rPr>
                <w:b/>
                <w:bCs/>
                <w:sz w:val="16"/>
                <w:szCs w:val="16"/>
                <w:lang w:val="ru-RU" w:eastAsia="en-US" w:bidi="ar-SA"/>
              </w:rPr>
              <w:t>Главный бухгалтер организации Уполном.лицо:</w:t>
            </w:r>
          </w:p>
        </w:tc>
        <w:tc>
          <w:tcPr>
            <w:tcW w:w="954" w:type="dxa"/>
            <w:noWrap/>
            <w:vAlign w:val="bottom"/>
          </w:tcPr>
          <w:p w14:paraId="6B67A6CC" w14:textId="77777777" w:rsidR="00D5577E" w:rsidRPr="00D5548D" w:rsidRDefault="00D5577E" w:rsidP="00D5577E">
            <w:pPr>
              <w:rPr>
                <w:b/>
                <w:bCs/>
                <w:sz w:val="16"/>
                <w:szCs w:val="16"/>
                <w:lang w:val="ru-RU" w:eastAsia="en-US" w:bidi="ar-SA"/>
              </w:rPr>
            </w:pPr>
          </w:p>
        </w:tc>
        <w:tc>
          <w:tcPr>
            <w:tcW w:w="718" w:type="dxa"/>
            <w:noWrap/>
            <w:vAlign w:val="bottom"/>
          </w:tcPr>
          <w:p w14:paraId="0276D6CD" w14:textId="77777777" w:rsidR="00D5577E" w:rsidRPr="00D5548D" w:rsidRDefault="00D5577E" w:rsidP="00D5577E">
            <w:pPr>
              <w:rPr>
                <w:sz w:val="20"/>
                <w:szCs w:val="20"/>
                <w:lang w:val="ru-RU" w:eastAsia="en-US" w:bidi="ar-SA"/>
              </w:rPr>
            </w:pPr>
          </w:p>
        </w:tc>
        <w:tc>
          <w:tcPr>
            <w:tcW w:w="3078" w:type="dxa"/>
            <w:gridSpan w:val="4"/>
            <w:noWrap/>
            <w:vAlign w:val="bottom"/>
          </w:tcPr>
          <w:p w14:paraId="241B1F29" w14:textId="77777777" w:rsidR="00D5577E" w:rsidRPr="00D5548D" w:rsidRDefault="00D5577E" w:rsidP="00D5577E">
            <w:pPr>
              <w:rPr>
                <w:sz w:val="16"/>
                <w:szCs w:val="16"/>
                <w:lang w:val="ru-RU" w:eastAsia="en-US" w:bidi="ar-SA"/>
              </w:rPr>
            </w:pPr>
            <w:r w:rsidRPr="00D5548D">
              <w:rPr>
                <w:sz w:val="16"/>
                <w:szCs w:val="16"/>
                <w:lang w:val="ru-RU" w:eastAsia="en-US" w:bidi="ar-SA"/>
              </w:rPr>
              <w:t>________________</w:t>
            </w:r>
          </w:p>
        </w:tc>
      </w:tr>
      <w:tr w:rsidR="00D5577E" w:rsidRPr="00D5548D" w14:paraId="6B04C103" w14:textId="77777777" w:rsidTr="00FD4BC4">
        <w:trPr>
          <w:trHeight w:val="245"/>
        </w:trPr>
        <w:tc>
          <w:tcPr>
            <w:tcW w:w="4671" w:type="dxa"/>
            <w:gridSpan w:val="5"/>
            <w:tcBorders>
              <w:top w:val="nil"/>
              <w:left w:val="nil"/>
              <w:bottom w:val="single" w:sz="4" w:space="0" w:color="auto"/>
              <w:right w:val="nil"/>
            </w:tcBorders>
            <w:noWrap/>
            <w:vAlign w:val="bottom"/>
          </w:tcPr>
          <w:p w14:paraId="40D26A6A" w14:textId="77777777" w:rsidR="00D5577E" w:rsidRPr="00D5548D" w:rsidRDefault="00D5577E" w:rsidP="00D5577E">
            <w:pPr>
              <w:rPr>
                <w:sz w:val="16"/>
                <w:szCs w:val="16"/>
                <w:lang w:val="ru-RU" w:eastAsia="en-US" w:bidi="ar-SA"/>
              </w:rPr>
            </w:pPr>
            <w:r w:rsidRPr="00D5548D">
              <w:rPr>
                <w:sz w:val="16"/>
                <w:szCs w:val="16"/>
                <w:lang w:val="ru-RU" w:eastAsia="en-US" w:bidi="ar-SA"/>
              </w:rPr>
              <w:t> </w:t>
            </w:r>
          </w:p>
        </w:tc>
        <w:tc>
          <w:tcPr>
            <w:tcW w:w="954" w:type="dxa"/>
            <w:noWrap/>
            <w:vAlign w:val="bottom"/>
          </w:tcPr>
          <w:p w14:paraId="63494071" w14:textId="77777777" w:rsidR="00D5577E" w:rsidRPr="00D5548D" w:rsidRDefault="00D5577E" w:rsidP="00D5577E">
            <w:pPr>
              <w:rPr>
                <w:sz w:val="16"/>
                <w:szCs w:val="16"/>
                <w:lang w:val="ru-RU" w:eastAsia="en-US" w:bidi="ar-SA"/>
              </w:rPr>
            </w:pPr>
          </w:p>
        </w:tc>
        <w:tc>
          <w:tcPr>
            <w:tcW w:w="718" w:type="dxa"/>
            <w:noWrap/>
            <w:vAlign w:val="bottom"/>
          </w:tcPr>
          <w:p w14:paraId="0C3A2A63" w14:textId="77777777" w:rsidR="00D5577E" w:rsidRPr="00D5548D" w:rsidRDefault="00D5577E" w:rsidP="00D5577E">
            <w:pPr>
              <w:rPr>
                <w:sz w:val="20"/>
                <w:szCs w:val="20"/>
                <w:lang w:val="ru-RU" w:eastAsia="en-US" w:bidi="ar-SA"/>
              </w:rPr>
            </w:pPr>
          </w:p>
        </w:tc>
        <w:tc>
          <w:tcPr>
            <w:tcW w:w="3078" w:type="dxa"/>
            <w:gridSpan w:val="4"/>
            <w:tcBorders>
              <w:top w:val="nil"/>
              <w:left w:val="nil"/>
              <w:bottom w:val="single" w:sz="4" w:space="0" w:color="auto"/>
              <w:right w:val="nil"/>
            </w:tcBorders>
            <w:noWrap/>
            <w:vAlign w:val="bottom"/>
          </w:tcPr>
          <w:p w14:paraId="2E78CAB1" w14:textId="77777777" w:rsidR="00D5577E" w:rsidRPr="00D5548D" w:rsidRDefault="00D5577E" w:rsidP="00D5577E">
            <w:pPr>
              <w:rPr>
                <w:sz w:val="16"/>
                <w:szCs w:val="16"/>
                <w:lang w:val="ru-RU" w:eastAsia="en-US" w:bidi="ar-SA"/>
              </w:rPr>
            </w:pPr>
            <w:r w:rsidRPr="00D5548D">
              <w:rPr>
                <w:sz w:val="16"/>
                <w:szCs w:val="16"/>
                <w:lang w:val="ru-RU" w:eastAsia="en-US" w:bidi="ar-SA"/>
              </w:rPr>
              <w:t> </w:t>
            </w:r>
          </w:p>
        </w:tc>
      </w:tr>
      <w:tr w:rsidR="00D5577E" w:rsidRPr="00D5548D" w14:paraId="4D2244AE" w14:textId="77777777" w:rsidTr="00FD4BC4">
        <w:trPr>
          <w:trHeight w:val="245"/>
        </w:trPr>
        <w:tc>
          <w:tcPr>
            <w:tcW w:w="4671" w:type="dxa"/>
            <w:gridSpan w:val="5"/>
            <w:noWrap/>
          </w:tcPr>
          <w:p w14:paraId="306D92B1"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(Ф.И.О., подпись)</w:t>
            </w:r>
          </w:p>
        </w:tc>
        <w:tc>
          <w:tcPr>
            <w:tcW w:w="954" w:type="dxa"/>
            <w:noWrap/>
            <w:vAlign w:val="bottom"/>
          </w:tcPr>
          <w:p w14:paraId="76A15ADA" w14:textId="77777777" w:rsidR="00D5577E" w:rsidRPr="00D5548D" w:rsidRDefault="00D5577E" w:rsidP="00D5577E">
            <w:pPr>
              <w:rPr>
                <w:i/>
                <w:iCs/>
                <w:sz w:val="12"/>
                <w:szCs w:val="12"/>
                <w:lang w:val="ru-RU" w:eastAsia="en-US" w:bidi="ar-SA"/>
              </w:rPr>
            </w:pPr>
          </w:p>
        </w:tc>
        <w:tc>
          <w:tcPr>
            <w:tcW w:w="718" w:type="dxa"/>
            <w:noWrap/>
            <w:vAlign w:val="bottom"/>
          </w:tcPr>
          <w:p w14:paraId="27275322" w14:textId="77777777" w:rsidR="00D5577E" w:rsidRPr="00D5548D" w:rsidRDefault="00D5577E" w:rsidP="00D5577E">
            <w:pPr>
              <w:rPr>
                <w:sz w:val="20"/>
                <w:szCs w:val="20"/>
                <w:lang w:val="ru-RU" w:eastAsia="en-US" w:bidi="ar-SA"/>
              </w:rPr>
            </w:pPr>
          </w:p>
        </w:tc>
        <w:tc>
          <w:tcPr>
            <w:tcW w:w="3078" w:type="dxa"/>
            <w:gridSpan w:val="4"/>
            <w:noWrap/>
          </w:tcPr>
          <w:p w14:paraId="2AAD1598"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(Ф.И.О., подпись)</w:t>
            </w:r>
          </w:p>
        </w:tc>
      </w:tr>
    </w:tbl>
    <w:p w14:paraId="36B1A698" w14:textId="77777777" w:rsidR="00D5577E" w:rsidRPr="00D5548D" w:rsidRDefault="00D5577E" w:rsidP="00D5577E">
      <w:pPr>
        <w:widowControl w:val="0"/>
        <w:shd w:val="clear" w:color="auto" w:fill="FFFFFF"/>
        <w:autoSpaceDE w:val="0"/>
        <w:autoSpaceDN w:val="0"/>
        <w:adjustRightInd w:val="0"/>
        <w:ind w:right="566" w:firstLine="567"/>
        <w:jc w:val="both"/>
        <w:rPr>
          <w:color w:val="000000"/>
          <w:spacing w:val="-6"/>
          <w:sz w:val="25"/>
          <w:szCs w:val="25"/>
          <w:lang w:val="ru-RU" w:eastAsia="en-US" w:bidi="ar-SA"/>
        </w:rPr>
      </w:pPr>
    </w:p>
    <w:tbl>
      <w:tblPr>
        <w:tblW w:w="0" w:type="auto"/>
        <w:tblInd w:w="2" w:type="dxa"/>
        <w:tblLook w:val="00A0" w:firstRow="1" w:lastRow="0" w:firstColumn="1" w:lastColumn="0" w:noHBand="0" w:noVBand="0"/>
      </w:tblPr>
      <w:tblGrid>
        <w:gridCol w:w="4672"/>
        <w:gridCol w:w="4681"/>
      </w:tblGrid>
      <w:tr w:rsidR="00D5577E" w:rsidRPr="00D5548D" w14:paraId="71C9BDD0" w14:textId="77777777" w:rsidTr="00D5577E">
        <w:tc>
          <w:tcPr>
            <w:tcW w:w="4927" w:type="dxa"/>
          </w:tcPr>
          <w:p w14:paraId="5850F7D3" w14:textId="77777777" w:rsidR="00D5577E" w:rsidRPr="00D5548D" w:rsidRDefault="00D5577E" w:rsidP="00D5577E">
            <w:pPr>
              <w:rPr>
                <w:b/>
                <w:bCs/>
                <w:color w:val="000000"/>
                <w:sz w:val="18"/>
                <w:szCs w:val="18"/>
                <w:lang w:val="ru-RU" w:eastAsia="en-US" w:bidi="ar-SA"/>
              </w:rPr>
            </w:pPr>
            <w:r w:rsidRPr="00D5548D">
              <w:rPr>
                <w:b/>
                <w:bCs/>
                <w:color w:val="000000"/>
                <w:sz w:val="18"/>
                <w:szCs w:val="18"/>
                <w:lang w:val="ru-RU" w:eastAsia="en-US" w:bidi="ar-SA"/>
              </w:rPr>
              <w:t xml:space="preserve">ЗАКАЗЧИК </w:t>
            </w:r>
          </w:p>
          <w:p w14:paraId="354034FE" w14:textId="77777777" w:rsidR="00D5577E" w:rsidRPr="00D5548D" w:rsidRDefault="00D5577E" w:rsidP="00D5577E">
            <w:pPr>
              <w:rPr>
                <w:b/>
                <w:bCs/>
                <w:color w:val="000000"/>
                <w:sz w:val="18"/>
                <w:szCs w:val="18"/>
                <w:lang w:val="ru-RU" w:eastAsia="en-US" w:bidi="ar-SA"/>
              </w:rPr>
            </w:pPr>
            <w:r w:rsidRPr="00D5548D">
              <w:rPr>
                <w:b/>
                <w:bCs/>
                <w:color w:val="000000"/>
                <w:sz w:val="18"/>
                <w:szCs w:val="18"/>
                <w:lang w:val="ru-RU" w:eastAsia="en-US" w:bidi="ar-SA"/>
              </w:rPr>
              <w:t xml:space="preserve">Генеральный директор                                                               </w:t>
            </w:r>
          </w:p>
          <w:p w14:paraId="7B3DB7DB" w14:textId="77777777" w:rsidR="00D5577E" w:rsidRPr="00D5548D" w:rsidRDefault="00D5577E" w:rsidP="00D5577E">
            <w:pPr>
              <w:rPr>
                <w:b/>
                <w:bCs/>
                <w:color w:val="000000"/>
                <w:sz w:val="18"/>
                <w:szCs w:val="18"/>
                <w:lang w:val="ru-RU" w:eastAsia="en-US" w:bidi="ar-SA"/>
              </w:rPr>
            </w:pPr>
            <w:r w:rsidRPr="00D5548D">
              <w:rPr>
                <w:b/>
                <w:bCs/>
                <w:color w:val="000000"/>
                <w:sz w:val="18"/>
                <w:szCs w:val="18"/>
                <w:lang w:val="ru-RU" w:eastAsia="en-US" w:bidi="ar-SA"/>
              </w:rPr>
              <w:t xml:space="preserve">ТОО «Жамбыл Петролеум»                                      </w:t>
            </w:r>
          </w:p>
        </w:tc>
        <w:tc>
          <w:tcPr>
            <w:tcW w:w="4927" w:type="dxa"/>
          </w:tcPr>
          <w:p w14:paraId="09C3469F" w14:textId="77777777" w:rsidR="00D5577E" w:rsidRPr="00D5548D" w:rsidRDefault="00D5577E" w:rsidP="00D5577E">
            <w:pPr>
              <w:keepLines/>
              <w:widowControl w:val="0"/>
              <w:rPr>
                <w:b/>
                <w:bCs/>
                <w:color w:val="000000"/>
                <w:sz w:val="18"/>
                <w:szCs w:val="18"/>
                <w:lang w:val="ru-RU" w:eastAsia="en-US" w:bidi="ar-SA"/>
              </w:rPr>
            </w:pPr>
            <w:r w:rsidRPr="00D5548D">
              <w:rPr>
                <w:b/>
                <w:bCs/>
                <w:color w:val="000000"/>
                <w:sz w:val="18"/>
                <w:szCs w:val="18"/>
                <w:lang w:val="ru-RU" w:eastAsia="en-US" w:bidi="ar-SA"/>
              </w:rPr>
              <w:t xml:space="preserve">ИСПОЛНИТЕЛЬ    </w:t>
            </w:r>
          </w:p>
          <w:p w14:paraId="2378F132" w14:textId="77777777" w:rsidR="00D5577E" w:rsidRPr="00D5548D" w:rsidRDefault="00D5577E" w:rsidP="00D5577E">
            <w:pPr>
              <w:rPr>
                <w:b/>
                <w:bCs/>
                <w:color w:val="000000"/>
                <w:sz w:val="18"/>
                <w:szCs w:val="18"/>
                <w:lang w:val="ru-RU" w:eastAsia="en-US" w:bidi="ar-SA"/>
              </w:rPr>
            </w:pPr>
            <w:r w:rsidRPr="00D5548D">
              <w:rPr>
                <w:b/>
                <w:color w:val="000000"/>
                <w:sz w:val="18"/>
                <w:szCs w:val="18"/>
                <w:lang w:val="ru-RU" w:eastAsia="en-US" w:bidi="ar-SA"/>
              </w:rPr>
              <w:t xml:space="preserve"> </w:t>
            </w:r>
          </w:p>
        </w:tc>
      </w:tr>
      <w:tr w:rsidR="00D5577E" w:rsidRPr="00D5548D" w14:paraId="160B41B0" w14:textId="77777777" w:rsidTr="00D5577E">
        <w:tc>
          <w:tcPr>
            <w:tcW w:w="4927" w:type="dxa"/>
          </w:tcPr>
          <w:p w14:paraId="6383CCAC" w14:textId="77777777" w:rsidR="00D5577E" w:rsidRPr="00D5548D" w:rsidRDefault="00D5577E" w:rsidP="00D5577E">
            <w:pPr>
              <w:rPr>
                <w:b/>
                <w:bCs/>
                <w:color w:val="000000"/>
                <w:sz w:val="18"/>
                <w:szCs w:val="18"/>
                <w:lang w:val="ru-RU" w:eastAsia="en-US" w:bidi="ar-SA"/>
              </w:rPr>
            </w:pPr>
          </w:p>
          <w:p w14:paraId="524FC2EB" w14:textId="77777777" w:rsidR="00D5577E" w:rsidRPr="00D5548D" w:rsidRDefault="00D5577E" w:rsidP="00D5577E">
            <w:pPr>
              <w:rPr>
                <w:b/>
                <w:bCs/>
                <w:color w:val="000000"/>
                <w:sz w:val="18"/>
                <w:szCs w:val="18"/>
                <w:lang w:val="ru-RU" w:eastAsia="en-US" w:bidi="ar-SA"/>
              </w:rPr>
            </w:pPr>
            <w:r w:rsidRPr="00D5548D">
              <w:rPr>
                <w:b/>
                <w:bCs/>
                <w:color w:val="000000"/>
                <w:sz w:val="18"/>
                <w:szCs w:val="18"/>
                <w:lang w:val="en-US" w:eastAsia="en-US" w:bidi="ar-SA"/>
              </w:rPr>
              <w:t xml:space="preserve">_______________ </w:t>
            </w:r>
            <w:r w:rsidRPr="00D5548D">
              <w:rPr>
                <w:b/>
                <w:bCs/>
                <w:color w:val="000000"/>
                <w:sz w:val="18"/>
                <w:szCs w:val="18"/>
                <w:lang w:val="ru-RU" w:eastAsia="en-US" w:bidi="ar-SA"/>
              </w:rPr>
              <w:t>Елевсинов Х.Т.</w:t>
            </w:r>
          </w:p>
          <w:p w14:paraId="58F58271" w14:textId="77777777" w:rsidR="00D5577E" w:rsidRPr="00D5548D" w:rsidRDefault="00D5577E" w:rsidP="00D5577E">
            <w:pPr>
              <w:rPr>
                <w:b/>
                <w:bCs/>
                <w:color w:val="000000"/>
                <w:sz w:val="18"/>
                <w:szCs w:val="18"/>
                <w:lang w:val="ru-RU" w:eastAsia="en-US" w:bidi="ar-SA"/>
              </w:rPr>
            </w:pPr>
          </w:p>
        </w:tc>
        <w:tc>
          <w:tcPr>
            <w:tcW w:w="4927" w:type="dxa"/>
          </w:tcPr>
          <w:p w14:paraId="5D9A176B" w14:textId="77777777" w:rsidR="00D5577E" w:rsidRPr="00D5548D" w:rsidRDefault="00D5577E" w:rsidP="00D5577E">
            <w:pPr>
              <w:rPr>
                <w:b/>
                <w:bCs/>
                <w:color w:val="000000"/>
                <w:sz w:val="18"/>
                <w:szCs w:val="18"/>
                <w:lang w:val="ru-RU" w:eastAsia="en-US" w:bidi="ar-SA"/>
              </w:rPr>
            </w:pPr>
          </w:p>
          <w:p w14:paraId="7B815310" w14:textId="77777777" w:rsidR="00D5577E" w:rsidRPr="00D5548D" w:rsidRDefault="00D5577E" w:rsidP="00D5577E">
            <w:pPr>
              <w:rPr>
                <w:b/>
                <w:bCs/>
                <w:sz w:val="18"/>
                <w:szCs w:val="18"/>
                <w:lang w:eastAsia="en-US" w:bidi="ar-SA"/>
              </w:rPr>
            </w:pPr>
            <w:r w:rsidRPr="00D5548D">
              <w:rPr>
                <w:b/>
                <w:bCs/>
                <w:sz w:val="18"/>
                <w:szCs w:val="18"/>
                <w:lang w:val="ru-RU" w:eastAsia="en-US" w:bidi="ar-SA"/>
              </w:rPr>
              <w:t xml:space="preserve">______________ </w:t>
            </w:r>
          </w:p>
          <w:p w14:paraId="2B5C7BEF" w14:textId="77777777" w:rsidR="00D5577E" w:rsidRPr="00D5548D" w:rsidRDefault="00D5577E" w:rsidP="00D5577E">
            <w:pPr>
              <w:rPr>
                <w:b/>
                <w:bCs/>
                <w:sz w:val="18"/>
                <w:szCs w:val="18"/>
                <w:lang w:val="ru-RU" w:eastAsia="en-US" w:bidi="ar-SA"/>
              </w:rPr>
            </w:pPr>
          </w:p>
        </w:tc>
      </w:tr>
    </w:tbl>
    <w:p w14:paraId="38B1B539" w14:textId="77777777" w:rsidR="00D5577E" w:rsidRPr="00D5548D" w:rsidRDefault="00D5577E" w:rsidP="0082018D">
      <w:pPr>
        <w:ind w:left="-142" w:firstLine="142"/>
        <w:jc w:val="right"/>
        <w:rPr>
          <w:b/>
          <w:color w:val="000000" w:themeColor="text1"/>
          <w:spacing w:val="-1"/>
          <w:sz w:val="22"/>
          <w:szCs w:val="22"/>
          <w:lang w:val="ru-RU"/>
        </w:rPr>
      </w:pPr>
    </w:p>
    <w:p w14:paraId="0687827D" w14:textId="77777777" w:rsidR="00513001" w:rsidRPr="00D5548D" w:rsidRDefault="00513001" w:rsidP="008D1D36">
      <w:pPr>
        <w:jc w:val="right"/>
        <w:rPr>
          <w:color w:val="000000" w:themeColor="text1"/>
          <w:lang w:val="ru-RU"/>
        </w:rPr>
      </w:pPr>
    </w:p>
    <w:p w14:paraId="17A5AF42" w14:textId="77777777" w:rsidR="001854B4" w:rsidRPr="00D5548D" w:rsidRDefault="001854B4" w:rsidP="001854B4">
      <w:pPr>
        <w:jc w:val="right"/>
        <w:rPr>
          <w:b/>
          <w:color w:val="000000" w:themeColor="text1"/>
        </w:rPr>
        <w:sectPr w:rsidR="001854B4" w:rsidRPr="00D5548D" w:rsidSect="003B7B62">
          <w:pgSz w:w="11907" w:h="16840" w:code="9"/>
          <w:pgMar w:top="1134" w:right="1134" w:bottom="1134" w:left="1418" w:header="720" w:footer="720" w:gutter="0"/>
          <w:cols w:space="720"/>
          <w:docGrid w:linePitch="360"/>
        </w:sectPr>
      </w:pPr>
    </w:p>
    <w:p w14:paraId="71CE44C6" w14:textId="7041A877" w:rsidR="001831AD" w:rsidRPr="00D5548D" w:rsidRDefault="001831AD" w:rsidP="001831AD">
      <w:pPr>
        <w:rPr>
          <w:b/>
        </w:rPr>
      </w:pPr>
      <w:r w:rsidRPr="00D5548D">
        <w:rPr>
          <w:b/>
        </w:rPr>
        <w:t xml:space="preserve">ФОРМА </w:t>
      </w:r>
      <w:r w:rsidRPr="00D5548D">
        <w:t xml:space="preserve">                                                                                                                                                                            </w:t>
      </w:r>
      <w:r w:rsidR="00D5548D" w:rsidRPr="00D5548D">
        <w:rPr>
          <w:lang w:val="ru-RU"/>
        </w:rPr>
        <w:t xml:space="preserve">       </w:t>
      </w:r>
      <w:r w:rsidR="00FD4BC4" w:rsidRPr="00D5548D">
        <w:rPr>
          <w:lang w:val="ru-RU"/>
        </w:rPr>
        <w:t xml:space="preserve">   </w:t>
      </w:r>
      <w:r w:rsidRPr="00D5548D">
        <w:t xml:space="preserve">            </w:t>
      </w:r>
      <w:r w:rsidRPr="00D5548D">
        <w:rPr>
          <w:b/>
        </w:rPr>
        <w:t>Приложение № 5</w:t>
      </w:r>
      <w:r w:rsidRPr="00D5548D">
        <w:t xml:space="preserve">                                                                                                                                                                                                                                    </w:t>
      </w:r>
    </w:p>
    <w:p w14:paraId="11314D1A" w14:textId="77777777" w:rsidR="001831AD" w:rsidRPr="00D5548D" w:rsidRDefault="001831AD" w:rsidP="001831AD">
      <w:pPr>
        <w:ind w:firstLine="567"/>
        <w:jc w:val="right"/>
        <w:rPr>
          <w:b/>
        </w:rPr>
      </w:pPr>
      <w:r w:rsidRPr="00D5548D">
        <w:rPr>
          <w:b/>
        </w:rPr>
        <w:t>к Договору № _________  от «____» ________ 2018 г.</w:t>
      </w:r>
    </w:p>
    <w:p w14:paraId="6438FA3B" w14:textId="77777777" w:rsidR="00D5548D" w:rsidRPr="00D5548D" w:rsidRDefault="00D5548D" w:rsidP="001831AD">
      <w:pPr>
        <w:ind w:firstLine="567"/>
        <w:jc w:val="right"/>
        <w:rPr>
          <w:b/>
        </w:rPr>
      </w:pPr>
    </w:p>
    <w:p w14:paraId="74395399" w14:textId="77777777" w:rsidR="00FD4BC4" w:rsidRPr="00D5548D" w:rsidRDefault="00FD4BC4" w:rsidP="00FD4BC4">
      <w:pPr>
        <w:jc w:val="center"/>
        <w:rPr>
          <w:rFonts w:eastAsia="Times New Roman"/>
          <w:lang w:eastAsia="ru-RU"/>
        </w:rPr>
      </w:pPr>
      <w:r w:rsidRPr="00D5548D">
        <w:rPr>
          <w:rFonts w:eastAsia="Times New Roman"/>
          <w:b/>
          <w:bCs/>
          <w:iCs/>
          <w:color w:val="000000"/>
          <w:lang w:eastAsia="ru-RU"/>
        </w:rPr>
        <w:t>Отчетность по местному содержанию в работах и услугах</w:t>
      </w:r>
    </w:p>
    <w:p w14:paraId="5649165B" w14:textId="77777777" w:rsidR="00FD4BC4" w:rsidRPr="00D5548D" w:rsidRDefault="00FD4BC4" w:rsidP="00FD4BC4">
      <w:pPr>
        <w:rPr>
          <w:rFonts w:eastAsia="Times New Roman"/>
          <w:lang w:eastAsia="ru-RU"/>
        </w:rPr>
      </w:pPr>
    </w:p>
    <w:tbl>
      <w:tblPr>
        <w:tblW w:w="15158" w:type="dxa"/>
        <w:tblInd w:w="288" w:type="dxa"/>
        <w:tblLayout w:type="fixed"/>
        <w:tblLook w:val="0000" w:firstRow="0" w:lastRow="0" w:firstColumn="0" w:lastColumn="0" w:noHBand="0" w:noVBand="0"/>
      </w:tblPr>
      <w:tblGrid>
        <w:gridCol w:w="891"/>
        <w:gridCol w:w="1247"/>
        <w:gridCol w:w="1603"/>
        <w:gridCol w:w="1782"/>
        <w:gridCol w:w="1425"/>
        <w:gridCol w:w="713"/>
        <w:gridCol w:w="1425"/>
        <w:gridCol w:w="1069"/>
        <w:gridCol w:w="891"/>
        <w:gridCol w:w="1247"/>
        <w:gridCol w:w="891"/>
        <w:gridCol w:w="1069"/>
        <w:gridCol w:w="905"/>
      </w:tblGrid>
      <w:tr w:rsidR="00FD4BC4" w:rsidRPr="00D5548D" w14:paraId="6E786F27" w14:textId="77777777" w:rsidTr="00D5548D">
        <w:trPr>
          <w:trHeight w:val="279"/>
        </w:trPr>
        <w:tc>
          <w:tcPr>
            <w:tcW w:w="891"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14:paraId="4CEB91FA"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п/п</w:t>
            </w:r>
          </w:p>
          <w:p w14:paraId="044BF366"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Договора</w:t>
            </w:r>
          </w:p>
          <w:p w14:paraId="70C53FC8"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(m)</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5A2CD08B"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Стоимость</w:t>
            </w:r>
          </w:p>
          <w:p w14:paraId="04494C20"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Договора</w:t>
            </w:r>
          </w:p>
          <w:p w14:paraId="0AFA231F"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(СДj)</w:t>
            </w:r>
          </w:p>
          <w:p w14:paraId="39221848"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KZT</w:t>
            </w:r>
          </w:p>
        </w:tc>
        <w:tc>
          <w:tcPr>
            <w:tcW w:w="160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6C0A4896"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Суммарная стоимость</w:t>
            </w:r>
          </w:p>
          <w:p w14:paraId="618F98CD"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товаров в рамках</w:t>
            </w:r>
          </w:p>
          <w:p w14:paraId="5CE5E97B"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xml:space="preserve"> договора (СТj)</w:t>
            </w:r>
          </w:p>
          <w:p w14:paraId="7B3AFAEE"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KZT</w:t>
            </w:r>
          </w:p>
        </w:tc>
        <w:tc>
          <w:tcPr>
            <w:tcW w:w="178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20B98834"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Cуммарная стоимость</w:t>
            </w:r>
          </w:p>
          <w:p w14:paraId="08AB0398"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договоров субподряда</w:t>
            </w:r>
          </w:p>
          <w:p w14:paraId="23B58363"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в рамках договора</w:t>
            </w:r>
          </w:p>
          <w:p w14:paraId="057E240B"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(ССДj)</w:t>
            </w:r>
          </w:p>
          <w:p w14:paraId="53395A84"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KZT</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5A524D59"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xml:space="preserve">Доля фонда оплаты </w:t>
            </w:r>
          </w:p>
          <w:p w14:paraId="226E2F8B"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труда казахстанских</w:t>
            </w:r>
          </w:p>
          <w:p w14:paraId="7822A3A9"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кадров, выполняющего</w:t>
            </w:r>
          </w:p>
          <w:p w14:paraId="63ED8520"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j-ый договор (Rj)</w:t>
            </w:r>
          </w:p>
          <w:p w14:paraId="2A190AD9"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w:t>
            </w:r>
          </w:p>
        </w:tc>
        <w:tc>
          <w:tcPr>
            <w:tcW w:w="71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1DC1E1BA"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п/п</w:t>
            </w:r>
          </w:p>
          <w:p w14:paraId="31FD6D92"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Товара</w:t>
            </w:r>
          </w:p>
          <w:p w14:paraId="62613B13"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(n)</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47243B38"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Кол-во товаров</w:t>
            </w:r>
          </w:p>
          <w:p w14:paraId="54009BB9"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Закупленных</w:t>
            </w:r>
          </w:p>
          <w:p w14:paraId="3662F3E1"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поставщиком в целях</w:t>
            </w:r>
          </w:p>
          <w:p w14:paraId="0D32D941"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xml:space="preserve">исполнения договора </w:t>
            </w:r>
          </w:p>
        </w:tc>
        <w:tc>
          <w:tcPr>
            <w:tcW w:w="1069"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72C55645"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Цена товара</w:t>
            </w:r>
          </w:p>
          <w:p w14:paraId="178B9619"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KZT</w:t>
            </w:r>
          </w:p>
        </w:tc>
        <w:tc>
          <w:tcPr>
            <w:tcW w:w="891"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6109E877"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Стоимость</w:t>
            </w:r>
          </w:p>
          <w:p w14:paraId="5427FD96"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(CTi)</w:t>
            </w:r>
          </w:p>
          <w:p w14:paraId="1D3853F6"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KZT</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14F9D07F"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Доля МС согласно</w:t>
            </w:r>
          </w:p>
          <w:p w14:paraId="4EC06098"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Сертификата</w:t>
            </w:r>
          </w:p>
          <w:p w14:paraId="4546737F"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СТ-KZ (Ki)</w:t>
            </w:r>
          </w:p>
          <w:p w14:paraId="3AC9A588"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w:t>
            </w:r>
          </w:p>
        </w:tc>
        <w:tc>
          <w:tcPr>
            <w:tcW w:w="1960" w:type="dxa"/>
            <w:gridSpan w:val="2"/>
            <w:tcBorders>
              <w:top w:val="single" w:sz="4" w:space="0" w:color="auto"/>
              <w:left w:val="nil"/>
              <w:bottom w:val="dotted" w:sz="4" w:space="0" w:color="auto"/>
              <w:right w:val="nil"/>
            </w:tcBorders>
            <w:shd w:val="clear" w:color="auto" w:fill="auto"/>
            <w:vAlign w:val="center"/>
          </w:tcPr>
          <w:p w14:paraId="64E01670"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Сертификат СТ-KZ</w:t>
            </w:r>
          </w:p>
        </w:tc>
        <w:tc>
          <w:tcPr>
            <w:tcW w:w="905"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14:paraId="03C9C432"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Примечание</w:t>
            </w:r>
          </w:p>
        </w:tc>
      </w:tr>
      <w:tr w:rsidR="00FD4BC4" w:rsidRPr="00D5548D" w14:paraId="42A49082" w14:textId="77777777" w:rsidTr="00D5548D">
        <w:trPr>
          <w:trHeight w:val="701"/>
        </w:trPr>
        <w:tc>
          <w:tcPr>
            <w:tcW w:w="891" w:type="dxa"/>
            <w:vMerge/>
            <w:tcBorders>
              <w:top w:val="single" w:sz="4" w:space="0" w:color="auto"/>
              <w:left w:val="single" w:sz="4" w:space="0" w:color="auto"/>
              <w:bottom w:val="dotted" w:sz="4" w:space="0" w:color="000000"/>
              <w:right w:val="dotted" w:sz="4" w:space="0" w:color="auto"/>
            </w:tcBorders>
            <w:vAlign w:val="center"/>
          </w:tcPr>
          <w:p w14:paraId="1D4D25D4" w14:textId="77777777" w:rsidR="00FD4BC4" w:rsidRPr="00D5548D" w:rsidRDefault="00FD4BC4" w:rsidP="008756E0">
            <w:pPr>
              <w:rPr>
                <w:rFonts w:eastAsia="Times New Roman"/>
                <w:color w:val="000000"/>
                <w:sz w:val="14"/>
                <w:szCs w:val="20"/>
                <w:lang w:eastAsia="ru-RU"/>
              </w:rPr>
            </w:pPr>
          </w:p>
        </w:tc>
        <w:tc>
          <w:tcPr>
            <w:tcW w:w="1247" w:type="dxa"/>
            <w:vMerge/>
            <w:tcBorders>
              <w:top w:val="single" w:sz="4" w:space="0" w:color="auto"/>
              <w:left w:val="dotted" w:sz="4" w:space="0" w:color="auto"/>
              <w:bottom w:val="dotted" w:sz="4" w:space="0" w:color="000000"/>
              <w:right w:val="dotted" w:sz="4" w:space="0" w:color="auto"/>
            </w:tcBorders>
            <w:vAlign w:val="center"/>
          </w:tcPr>
          <w:p w14:paraId="33B0F6D4" w14:textId="77777777" w:rsidR="00FD4BC4" w:rsidRPr="00D5548D" w:rsidRDefault="00FD4BC4" w:rsidP="008756E0">
            <w:pPr>
              <w:rPr>
                <w:rFonts w:eastAsia="Times New Roman"/>
                <w:color w:val="000000"/>
                <w:sz w:val="14"/>
                <w:szCs w:val="20"/>
                <w:lang w:eastAsia="ru-RU"/>
              </w:rPr>
            </w:pPr>
          </w:p>
        </w:tc>
        <w:tc>
          <w:tcPr>
            <w:tcW w:w="1603" w:type="dxa"/>
            <w:vMerge/>
            <w:tcBorders>
              <w:top w:val="single" w:sz="4" w:space="0" w:color="auto"/>
              <w:left w:val="dotted" w:sz="4" w:space="0" w:color="auto"/>
              <w:bottom w:val="dotted" w:sz="4" w:space="0" w:color="000000"/>
              <w:right w:val="dotted" w:sz="4" w:space="0" w:color="auto"/>
            </w:tcBorders>
            <w:vAlign w:val="center"/>
          </w:tcPr>
          <w:p w14:paraId="26FA016D" w14:textId="77777777" w:rsidR="00FD4BC4" w:rsidRPr="00D5548D" w:rsidRDefault="00FD4BC4" w:rsidP="008756E0">
            <w:pPr>
              <w:rPr>
                <w:rFonts w:eastAsia="Times New Roman"/>
                <w:color w:val="000000"/>
                <w:sz w:val="14"/>
                <w:szCs w:val="20"/>
                <w:lang w:eastAsia="ru-RU"/>
              </w:rPr>
            </w:pPr>
          </w:p>
        </w:tc>
        <w:tc>
          <w:tcPr>
            <w:tcW w:w="1782" w:type="dxa"/>
            <w:vMerge/>
            <w:tcBorders>
              <w:top w:val="single" w:sz="4" w:space="0" w:color="auto"/>
              <w:left w:val="dotted" w:sz="4" w:space="0" w:color="auto"/>
              <w:bottom w:val="dotted" w:sz="4" w:space="0" w:color="000000"/>
              <w:right w:val="dotted" w:sz="4" w:space="0" w:color="auto"/>
            </w:tcBorders>
            <w:vAlign w:val="center"/>
          </w:tcPr>
          <w:p w14:paraId="60158757" w14:textId="77777777" w:rsidR="00FD4BC4" w:rsidRPr="00D5548D" w:rsidRDefault="00FD4BC4" w:rsidP="008756E0">
            <w:pPr>
              <w:rPr>
                <w:rFonts w:eastAsia="Times New Roman"/>
                <w:color w:val="000000"/>
                <w:sz w:val="14"/>
                <w:szCs w:val="20"/>
                <w:lang w:eastAsia="ru-RU"/>
              </w:rPr>
            </w:pPr>
          </w:p>
        </w:tc>
        <w:tc>
          <w:tcPr>
            <w:tcW w:w="1425" w:type="dxa"/>
            <w:vMerge/>
            <w:tcBorders>
              <w:top w:val="single" w:sz="4" w:space="0" w:color="auto"/>
              <w:left w:val="dotted" w:sz="4" w:space="0" w:color="auto"/>
              <w:bottom w:val="dotted" w:sz="4" w:space="0" w:color="000000"/>
              <w:right w:val="dotted" w:sz="4" w:space="0" w:color="auto"/>
            </w:tcBorders>
            <w:vAlign w:val="center"/>
          </w:tcPr>
          <w:p w14:paraId="34F5FF28" w14:textId="77777777" w:rsidR="00FD4BC4" w:rsidRPr="00D5548D" w:rsidRDefault="00FD4BC4" w:rsidP="008756E0">
            <w:pPr>
              <w:rPr>
                <w:rFonts w:eastAsia="Times New Roman"/>
                <w:color w:val="000000"/>
                <w:sz w:val="14"/>
                <w:szCs w:val="20"/>
                <w:lang w:eastAsia="ru-RU"/>
              </w:rPr>
            </w:pPr>
          </w:p>
        </w:tc>
        <w:tc>
          <w:tcPr>
            <w:tcW w:w="713" w:type="dxa"/>
            <w:vMerge/>
            <w:tcBorders>
              <w:top w:val="single" w:sz="4" w:space="0" w:color="auto"/>
              <w:left w:val="dotted" w:sz="4" w:space="0" w:color="auto"/>
              <w:bottom w:val="dotted" w:sz="4" w:space="0" w:color="000000"/>
              <w:right w:val="dotted" w:sz="4" w:space="0" w:color="auto"/>
            </w:tcBorders>
            <w:vAlign w:val="center"/>
          </w:tcPr>
          <w:p w14:paraId="5C4A603F" w14:textId="77777777" w:rsidR="00FD4BC4" w:rsidRPr="00D5548D" w:rsidRDefault="00FD4BC4" w:rsidP="008756E0">
            <w:pPr>
              <w:rPr>
                <w:rFonts w:eastAsia="Times New Roman"/>
                <w:color w:val="000000"/>
                <w:sz w:val="14"/>
                <w:szCs w:val="20"/>
                <w:lang w:eastAsia="ru-RU"/>
              </w:rPr>
            </w:pPr>
          </w:p>
        </w:tc>
        <w:tc>
          <w:tcPr>
            <w:tcW w:w="1425" w:type="dxa"/>
            <w:vMerge/>
            <w:tcBorders>
              <w:top w:val="single" w:sz="4" w:space="0" w:color="auto"/>
              <w:left w:val="dotted" w:sz="4" w:space="0" w:color="auto"/>
              <w:bottom w:val="dotted" w:sz="4" w:space="0" w:color="000000"/>
              <w:right w:val="dotted" w:sz="4" w:space="0" w:color="auto"/>
            </w:tcBorders>
            <w:vAlign w:val="center"/>
          </w:tcPr>
          <w:p w14:paraId="2C5B2C00" w14:textId="77777777" w:rsidR="00FD4BC4" w:rsidRPr="00D5548D" w:rsidRDefault="00FD4BC4" w:rsidP="008756E0">
            <w:pPr>
              <w:rPr>
                <w:rFonts w:eastAsia="Times New Roman"/>
                <w:color w:val="000000"/>
                <w:sz w:val="14"/>
                <w:szCs w:val="20"/>
                <w:lang w:eastAsia="ru-RU"/>
              </w:rPr>
            </w:pPr>
          </w:p>
        </w:tc>
        <w:tc>
          <w:tcPr>
            <w:tcW w:w="1069" w:type="dxa"/>
            <w:vMerge/>
            <w:tcBorders>
              <w:top w:val="single" w:sz="4" w:space="0" w:color="auto"/>
              <w:left w:val="dotted" w:sz="4" w:space="0" w:color="auto"/>
              <w:bottom w:val="dotted" w:sz="4" w:space="0" w:color="000000"/>
              <w:right w:val="dotted" w:sz="4" w:space="0" w:color="auto"/>
            </w:tcBorders>
            <w:vAlign w:val="center"/>
          </w:tcPr>
          <w:p w14:paraId="40B3D10B" w14:textId="77777777" w:rsidR="00FD4BC4" w:rsidRPr="00D5548D" w:rsidRDefault="00FD4BC4" w:rsidP="008756E0">
            <w:pPr>
              <w:rPr>
                <w:rFonts w:eastAsia="Times New Roman"/>
                <w:color w:val="000000"/>
                <w:sz w:val="14"/>
                <w:szCs w:val="20"/>
                <w:lang w:eastAsia="ru-RU"/>
              </w:rPr>
            </w:pPr>
          </w:p>
        </w:tc>
        <w:tc>
          <w:tcPr>
            <w:tcW w:w="891" w:type="dxa"/>
            <w:vMerge/>
            <w:tcBorders>
              <w:top w:val="single" w:sz="4" w:space="0" w:color="auto"/>
              <w:left w:val="dotted" w:sz="4" w:space="0" w:color="auto"/>
              <w:bottom w:val="dotted" w:sz="4" w:space="0" w:color="000000"/>
              <w:right w:val="dotted" w:sz="4" w:space="0" w:color="auto"/>
            </w:tcBorders>
            <w:vAlign w:val="center"/>
          </w:tcPr>
          <w:p w14:paraId="4D67730E" w14:textId="77777777" w:rsidR="00FD4BC4" w:rsidRPr="00D5548D" w:rsidRDefault="00FD4BC4" w:rsidP="008756E0">
            <w:pPr>
              <w:rPr>
                <w:rFonts w:eastAsia="Times New Roman"/>
                <w:color w:val="000000"/>
                <w:sz w:val="14"/>
                <w:szCs w:val="20"/>
                <w:lang w:eastAsia="ru-RU"/>
              </w:rPr>
            </w:pPr>
          </w:p>
        </w:tc>
        <w:tc>
          <w:tcPr>
            <w:tcW w:w="1247" w:type="dxa"/>
            <w:vMerge/>
            <w:tcBorders>
              <w:top w:val="single" w:sz="4" w:space="0" w:color="auto"/>
              <w:left w:val="dotted" w:sz="4" w:space="0" w:color="auto"/>
              <w:bottom w:val="dotted" w:sz="4" w:space="0" w:color="000000"/>
              <w:right w:val="dotted" w:sz="4" w:space="0" w:color="auto"/>
            </w:tcBorders>
            <w:vAlign w:val="center"/>
          </w:tcPr>
          <w:p w14:paraId="14B5B4AF" w14:textId="77777777" w:rsidR="00FD4BC4" w:rsidRPr="00D5548D" w:rsidRDefault="00FD4BC4" w:rsidP="008756E0">
            <w:pPr>
              <w:rPr>
                <w:rFonts w:eastAsia="Times New Roman"/>
                <w:color w:val="000000"/>
                <w:sz w:val="20"/>
                <w:szCs w:val="20"/>
                <w:lang w:eastAsia="ru-RU"/>
              </w:rPr>
            </w:pPr>
          </w:p>
        </w:tc>
        <w:tc>
          <w:tcPr>
            <w:tcW w:w="891" w:type="dxa"/>
            <w:tcBorders>
              <w:top w:val="nil"/>
              <w:left w:val="nil"/>
              <w:bottom w:val="dotted" w:sz="4" w:space="0" w:color="auto"/>
              <w:right w:val="nil"/>
            </w:tcBorders>
            <w:shd w:val="clear" w:color="auto" w:fill="auto"/>
            <w:vAlign w:val="center"/>
          </w:tcPr>
          <w:p w14:paraId="19E153D3"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Номер</w:t>
            </w:r>
          </w:p>
        </w:tc>
        <w:tc>
          <w:tcPr>
            <w:tcW w:w="1069" w:type="dxa"/>
            <w:tcBorders>
              <w:top w:val="nil"/>
              <w:left w:val="dotted" w:sz="4" w:space="0" w:color="auto"/>
              <w:bottom w:val="dotted" w:sz="4" w:space="0" w:color="auto"/>
              <w:right w:val="nil"/>
            </w:tcBorders>
            <w:shd w:val="clear" w:color="auto" w:fill="auto"/>
            <w:vAlign w:val="center"/>
          </w:tcPr>
          <w:p w14:paraId="74598C9B"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Дата выдачи</w:t>
            </w:r>
          </w:p>
        </w:tc>
        <w:tc>
          <w:tcPr>
            <w:tcW w:w="905" w:type="dxa"/>
            <w:vMerge/>
            <w:tcBorders>
              <w:top w:val="single" w:sz="4" w:space="0" w:color="auto"/>
              <w:left w:val="dotted" w:sz="4" w:space="0" w:color="auto"/>
              <w:bottom w:val="dotted" w:sz="4" w:space="0" w:color="000000"/>
              <w:right w:val="single" w:sz="4" w:space="0" w:color="auto"/>
            </w:tcBorders>
            <w:vAlign w:val="center"/>
          </w:tcPr>
          <w:p w14:paraId="2A741709" w14:textId="77777777" w:rsidR="00FD4BC4" w:rsidRPr="00D5548D" w:rsidRDefault="00FD4BC4" w:rsidP="008756E0">
            <w:pPr>
              <w:rPr>
                <w:rFonts w:eastAsia="Times New Roman"/>
                <w:color w:val="000000"/>
                <w:sz w:val="20"/>
                <w:szCs w:val="20"/>
                <w:lang w:eastAsia="ru-RU"/>
              </w:rPr>
            </w:pPr>
          </w:p>
        </w:tc>
      </w:tr>
      <w:tr w:rsidR="00FD4BC4" w:rsidRPr="00D5548D" w14:paraId="7D02BF84" w14:textId="77777777" w:rsidTr="00D5548D">
        <w:trPr>
          <w:trHeight w:val="279"/>
        </w:trPr>
        <w:tc>
          <w:tcPr>
            <w:tcW w:w="891" w:type="dxa"/>
            <w:tcBorders>
              <w:top w:val="nil"/>
              <w:left w:val="single" w:sz="4" w:space="0" w:color="auto"/>
              <w:bottom w:val="dotted" w:sz="4" w:space="0" w:color="auto"/>
              <w:right w:val="dotted" w:sz="4" w:space="0" w:color="auto"/>
            </w:tcBorders>
            <w:shd w:val="clear" w:color="auto" w:fill="auto"/>
            <w:noWrap/>
            <w:vAlign w:val="center"/>
          </w:tcPr>
          <w:p w14:paraId="3E4895B5" w14:textId="77777777" w:rsidR="00FD4BC4" w:rsidRPr="00D5548D" w:rsidRDefault="00FD4BC4" w:rsidP="008756E0">
            <w:pPr>
              <w:ind w:firstLineChars="100" w:firstLine="140"/>
              <w:jc w:val="center"/>
              <w:rPr>
                <w:rFonts w:eastAsia="Times New Roman"/>
                <w:color w:val="000000"/>
                <w:sz w:val="14"/>
                <w:lang w:eastAsia="ru-RU"/>
              </w:rPr>
            </w:pPr>
          </w:p>
        </w:tc>
        <w:tc>
          <w:tcPr>
            <w:tcW w:w="1247" w:type="dxa"/>
            <w:tcBorders>
              <w:top w:val="nil"/>
              <w:left w:val="nil"/>
              <w:bottom w:val="dotted" w:sz="4" w:space="0" w:color="auto"/>
              <w:right w:val="dotted" w:sz="4" w:space="0" w:color="auto"/>
            </w:tcBorders>
            <w:shd w:val="clear" w:color="auto" w:fill="auto"/>
            <w:noWrap/>
            <w:vAlign w:val="center"/>
          </w:tcPr>
          <w:p w14:paraId="01A4095D" w14:textId="77777777" w:rsidR="00FD4BC4" w:rsidRPr="00D5548D" w:rsidRDefault="00FD4BC4" w:rsidP="008756E0">
            <w:pPr>
              <w:jc w:val="center"/>
              <w:rPr>
                <w:rFonts w:eastAsia="Times New Roman"/>
                <w:b/>
                <w:bCs/>
                <w:color w:val="FF0000"/>
                <w:sz w:val="14"/>
                <w:lang w:eastAsia="ru-RU"/>
              </w:rPr>
            </w:pPr>
          </w:p>
        </w:tc>
        <w:tc>
          <w:tcPr>
            <w:tcW w:w="1603" w:type="dxa"/>
            <w:tcBorders>
              <w:top w:val="nil"/>
              <w:left w:val="nil"/>
              <w:bottom w:val="dotted" w:sz="4" w:space="0" w:color="auto"/>
              <w:right w:val="dotted" w:sz="4" w:space="0" w:color="auto"/>
            </w:tcBorders>
            <w:shd w:val="clear" w:color="auto" w:fill="auto"/>
            <w:noWrap/>
            <w:vAlign w:val="center"/>
          </w:tcPr>
          <w:p w14:paraId="0D07E8A4" w14:textId="77777777" w:rsidR="00FD4BC4" w:rsidRPr="00D5548D" w:rsidRDefault="00FD4BC4" w:rsidP="008756E0">
            <w:pPr>
              <w:jc w:val="center"/>
              <w:rPr>
                <w:rFonts w:eastAsia="Times New Roman"/>
                <w:color w:val="0000FF"/>
                <w:sz w:val="14"/>
                <w:lang w:eastAsia="ru-RU"/>
              </w:rPr>
            </w:pPr>
          </w:p>
        </w:tc>
        <w:tc>
          <w:tcPr>
            <w:tcW w:w="1782" w:type="dxa"/>
            <w:tcBorders>
              <w:top w:val="nil"/>
              <w:left w:val="nil"/>
              <w:bottom w:val="dotted" w:sz="4" w:space="0" w:color="auto"/>
              <w:right w:val="dotted" w:sz="4" w:space="0" w:color="auto"/>
            </w:tcBorders>
            <w:shd w:val="clear" w:color="auto" w:fill="auto"/>
            <w:noWrap/>
            <w:vAlign w:val="center"/>
          </w:tcPr>
          <w:p w14:paraId="0374835F" w14:textId="77777777" w:rsidR="00FD4BC4" w:rsidRPr="00D5548D" w:rsidRDefault="00FD4BC4" w:rsidP="008756E0">
            <w:pPr>
              <w:jc w:val="center"/>
              <w:rPr>
                <w:rFonts w:eastAsia="Times New Roman"/>
                <w:color w:val="000000"/>
                <w:sz w:val="14"/>
                <w:lang w:eastAsia="ru-RU"/>
              </w:rPr>
            </w:pPr>
          </w:p>
        </w:tc>
        <w:tc>
          <w:tcPr>
            <w:tcW w:w="1425" w:type="dxa"/>
            <w:tcBorders>
              <w:top w:val="nil"/>
              <w:left w:val="nil"/>
              <w:bottom w:val="dotted" w:sz="4" w:space="0" w:color="auto"/>
              <w:right w:val="dotted" w:sz="4" w:space="0" w:color="auto"/>
            </w:tcBorders>
            <w:shd w:val="clear" w:color="auto" w:fill="auto"/>
            <w:noWrap/>
            <w:vAlign w:val="center"/>
          </w:tcPr>
          <w:p w14:paraId="27E07D70" w14:textId="77777777" w:rsidR="00FD4BC4" w:rsidRPr="00D5548D" w:rsidRDefault="00FD4BC4" w:rsidP="008756E0">
            <w:pPr>
              <w:jc w:val="center"/>
              <w:rPr>
                <w:rFonts w:eastAsia="Times New Roman"/>
                <w:color w:val="000000"/>
                <w:sz w:val="14"/>
                <w:lang w:val="en-US" w:eastAsia="ru-RU"/>
              </w:rPr>
            </w:pPr>
          </w:p>
        </w:tc>
        <w:tc>
          <w:tcPr>
            <w:tcW w:w="713" w:type="dxa"/>
            <w:tcBorders>
              <w:top w:val="nil"/>
              <w:left w:val="nil"/>
              <w:bottom w:val="dotted" w:sz="4" w:space="0" w:color="auto"/>
              <w:right w:val="dotted" w:sz="4" w:space="0" w:color="auto"/>
            </w:tcBorders>
            <w:shd w:val="clear" w:color="auto" w:fill="auto"/>
            <w:noWrap/>
            <w:vAlign w:val="center"/>
          </w:tcPr>
          <w:p w14:paraId="6A38EA12" w14:textId="77777777" w:rsidR="00FD4BC4" w:rsidRPr="00D5548D" w:rsidRDefault="00FD4BC4" w:rsidP="008756E0">
            <w:pPr>
              <w:ind w:firstLineChars="100" w:firstLine="140"/>
              <w:jc w:val="center"/>
              <w:rPr>
                <w:rFonts w:eastAsia="Times New Roman"/>
                <w:color w:val="000000"/>
                <w:sz w:val="14"/>
                <w:lang w:val="en-US" w:eastAsia="ru-RU"/>
              </w:rPr>
            </w:pPr>
          </w:p>
        </w:tc>
        <w:tc>
          <w:tcPr>
            <w:tcW w:w="1425" w:type="dxa"/>
            <w:tcBorders>
              <w:top w:val="nil"/>
              <w:left w:val="nil"/>
              <w:bottom w:val="dotted" w:sz="4" w:space="0" w:color="auto"/>
              <w:right w:val="dotted" w:sz="4" w:space="0" w:color="auto"/>
            </w:tcBorders>
            <w:shd w:val="clear" w:color="auto" w:fill="auto"/>
            <w:noWrap/>
            <w:vAlign w:val="center"/>
          </w:tcPr>
          <w:p w14:paraId="24789576" w14:textId="77777777" w:rsidR="00FD4BC4" w:rsidRPr="00D5548D" w:rsidRDefault="00FD4BC4" w:rsidP="008756E0">
            <w:pPr>
              <w:jc w:val="center"/>
              <w:rPr>
                <w:rFonts w:eastAsia="Times New Roman"/>
                <w:color w:val="000000"/>
                <w:sz w:val="14"/>
                <w:lang w:eastAsia="ru-RU"/>
              </w:rPr>
            </w:pPr>
          </w:p>
        </w:tc>
        <w:tc>
          <w:tcPr>
            <w:tcW w:w="1069" w:type="dxa"/>
            <w:tcBorders>
              <w:top w:val="nil"/>
              <w:left w:val="nil"/>
              <w:bottom w:val="dotted" w:sz="4" w:space="0" w:color="auto"/>
              <w:right w:val="dotted" w:sz="4" w:space="0" w:color="auto"/>
            </w:tcBorders>
            <w:shd w:val="clear" w:color="auto" w:fill="auto"/>
            <w:noWrap/>
            <w:vAlign w:val="center"/>
          </w:tcPr>
          <w:p w14:paraId="410A94A7" w14:textId="77777777" w:rsidR="00FD4BC4" w:rsidRPr="00D5548D" w:rsidRDefault="00FD4BC4" w:rsidP="008756E0">
            <w:pPr>
              <w:jc w:val="center"/>
              <w:rPr>
                <w:rFonts w:eastAsia="Times New Roman"/>
                <w:color w:val="000000"/>
                <w:sz w:val="14"/>
                <w:lang w:eastAsia="ru-RU"/>
              </w:rPr>
            </w:pPr>
          </w:p>
        </w:tc>
        <w:tc>
          <w:tcPr>
            <w:tcW w:w="891" w:type="dxa"/>
            <w:tcBorders>
              <w:top w:val="nil"/>
              <w:left w:val="nil"/>
              <w:bottom w:val="dotted" w:sz="4" w:space="0" w:color="auto"/>
              <w:right w:val="dotted" w:sz="4" w:space="0" w:color="auto"/>
            </w:tcBorders>
            <w:shd w:val="clear" w:color="auto" w:fill="auto"/>
            <w:noWrap/>
            <w:vAlign w:val="center"/>
          </w:tcPr>
          <w:p w14:paraId="4DF59AC4" w14:textId="77777777" w:rsidR="00FD4BC4" w:rsidRPr="00D5548D" w:rsidRDefault="00FD4BC4" w:rsidP="008756E0">
            <w:pPr>
              <w:jc w:val="center"/>
              <w:rPr>
                <w:rFonts w:eastAsia="Times New Roman"/>
                <w:color w:val="0000FF"/>
                <w:sz w:val="14"/>
                <w:lang w:eastAsia="ru-RU"/>
              </w:rPr>
            </w:pPr>
          </w:p>
        </w:tc>
        <w:tc>
          <w:tcPr>
            <w:tcW w:w="1247" w:type="dxa"/>
            <w:tcBorders>
              <w:top w:val="nil"/>
              <w:left w:val="nil"/>
              <w:bottom w:val="dotted" w:sz="4" w:space="0" w:color="auto"/>
              <w:right w:val="dotted" w:sz="4" w:space="0" w:color="auto"/>
            </w:tcBorders>
            <w:shd w:val="clear" w:color="auto" w:fill="auto"/>
            <w:noWrap/>
            <w:vAlign w:val="center"/>
          </w:tcPr>
          <w:p w14:paraId="623F31B6" w14:textId="77777777" w:rsidR="00FD4BC4" w:rsidRPr="00D5548D" w:rsidRDefault="00FD4BC4" w:rsidP="008756E0">
            <w:pPr>
              <w:jc w:val="center"/>
              <w:rPr>
                <w:rFonts w:eastAsia="Times New Roman"/>
                <w:color w:val="000000"/>
                <w:lang w:eastAsia="ru-RU"/>
              </w:rPr>
            </w:pPr>
          </w:p>
        </w:tc>
        <w:tc>
          <w:tcPr>
            <w:tcW w:w="891" w:type="dxa"/>
            <w:tcBorders>
              <w:top w:val="nil"/>
              <w:left w:val="nil"/>
              <w:bottom w:val="dotted" w:sz="4" w:space="0" w:color="auto"/>
              <w:right w:val="dotted" w:sz="4" w:space="0" w:color="auto"/>
            </w:tcBorders>
            <w:shd w:val="clear" w:color="auto" w:fill="auto"/>
            <w:noWrap/>
            <w:vAlign w:val="center"/>
          </w:tcPr>
          <w:p w14:paraId="2D62EB29" w14:textId="77777777" w:rsidR="00FD4BC4" w:rsidRPr="00D5548D" w:rsidRDefault="00FD4BC4" w:rsidP="008756E0">
            <w:pPr>
              <w:jc w:val="center"/>
              <w:rPr>
                <w:rFonts w:eastAsia="Times New Roman"/>
                <w:color w:val="000000"/>
                <w:lang w:eastAsia="ru-RU"/>
              </w:rPr>
            </w:pPr>
          </w:p>
        </w:tc>
        <w:tc>
          <w:tcPr>
            <w:tcW w:w="1069" w:type="dxa"/>
            <w:tcBorders>
              <w:top w:val="nil"/>
              <w:left w:val="nil"/>
              <w:bottom w:val="dotted" w:sz="4" w:space="0" w:color="auto"/>
              <w:right w:val="dotted" w:sz="4" w:space="0" w:color="auto"/>
            </w:tcBorders>
            <w:shd w:val="clear" w:color="auto" w:fill="auto"/>
            <w:noWrap/>
            <w:vAlign w:val="center"/>
          </w:tcPr>
          <w:p w14:paraId="46E447C8" w14:textId="77777777" w:rsidR="00FD4BC4" w:rsidRPr="00D5548D" w:rsidRDefault="00FD4BC4" w:rsidP="008756E0">
            <w:pPr>
              <w:jc w:val="center"/>
              <w:rPr>
                <w:rFonts w:eastAsia="Times New Roman"/>
                <w:color w:val="000000"/>
                <w:lang w:eastAsia="ru-RU"/>
              </w:rPr>
            </w:pPr>
          </w:p>
        </w:tc>
        <w:tc>
          <w:tcPr>
            <w:tcW w:w="905" w:type="dxa"/>
            <w:tcBorders>
              <w:top w:val="nil"/>
              <w:left w:val="nil"/>
              <w:bottom w:val="dotted" w:sz="4" w:space="0" w:color="auto"/>
              <w:right w:val="single" w:sz="4" w:space="0" w:color="auto"/>
            </w:tcBorders>
            <w:shd w:val="clear" w:color="auto" w:fill="auto"/>
            <w:noWrap/>
            <w:vAlign w:val="center"/>
          </w:tcPr>
          <w:p w14:paraId="3EA28CDD" w14:textId="77777777" w:rsidR="00FD4BC4" w:rsidRPr="00D5548D" w:rsidRDefault="00FD4BC4" w:rsidP="008756E0">
            <w:pPr>
              <w:ind w:firstLineChars="100" w:firstLine="200"/>
              <w:jc w:val="center"/>
              <w:rPr>
                <w:rFonts w:eastAsia="Times New Roman"/>
                <w:i/>
                <w:iCs/>
                <w:color w:val="000000"/>
                <w:sz w:val="20"/>
                <w:szCs w:val="20"/>
                <w:lang w:eastAsia="ru-RU"/>
              </w:rPr>
            </w:pPr>
          </w:p>
        </w:tc>
      </w:tr>
      <w:tr w:rsidR="00FD4BC4" w:rsidRPr="00D5548D" w14:paraId="3BFC0FF0" w14:textId="77777777" w:rsidTr="00D5548D">
        <w:trPr>
          <w:trHeight w:val="279"/>
        </w:trPr>
        <w:tc>
          <w:tcPr>
            <w:tcW w:w="891" w:type="dxa"/>
            <w:tcBorders>
              <w:top w:val="nil"/>
              <w:left w:val="single" w:sz="4" w:space="0" w:color="auto"/>
              <w:bottom w:val="single" w:sz="4" w:space="0" w:color="auto"/>
              <w:right w:val="dotted" w:sz="4" w:space="0" w:color="auto"/>
            </w:tcBorders>
            <w:shd w:val="clear" w:color="auto" w:fill="auto"/>
            <w:noWrap/>
            <w:vAlign w:val="center"/>
          </w:tcPr>
          <w:p w14:paraId="6D7A24DC" w14:textId="77777777" w:rsidR="00FD4BC4" w:rsidRPr="00D5548D" w:rsidRDefault="00FD4BC4" w:rsidP="008756E0">
            <w:pPr>
              <w:rPr>
                <w:rFonts w:eastAsia="Times New Roman"/>
                <w:b/>
                <w:bCs/>
                <w:color w:val="000000"/>
                <w:sz w:val="14"/>
                <w:lang w:eastAsia="ru-RU"/>
              </w:rPr>
            </w:pPr>
            <w:r w:rsidRPr="00D5548D">
              <w:rPr>
                <w:rFonts w:eastAsia="Times New Roman"/>
                <w:b/>
                <w:bCs/>
                <w:color w:val="000000"/>
                <w:sz w:val="14"/>
                <w:lang w:eastAsia="ru-RU"/>
              </w:rPr>
              <w:t>И Т О Г О</w:t>
            </w:r>
          </w:p>
        </w:tc>
        <w:tc>
          <w:tcPr>
            <w:tcW w:w="1247" w:type="dxa"/>
            <w:tcBorders>
              <w:top w:val="nil"/>
              <w:left w:val="nil"/>
              <w:bottom w:val="single" w:sz="4" w:space="0" w:color="auto"/>
              <w:right w:val="dotted" w:sz="4" w:space="0" w:color="auto"/>
            </w:tcBorders>
            <w:shd w:val="clear" w:color="auto" w:fill="auto"/>
            <w:noWrap/>
            <w:vAlign w:val="center"/>
          </w:tcPr>
          <w:p w14:paraId="01E4FA25" w14:textId="77777777" w:rsidR="00FD4BC4" w:rsidRPr="00D5548D" w:rsidRDefault="00FD4BC4" w:rsidP="008756E0">
            <w:pPr>
              <w:jc w:val="center"/>
              <w:rPr>
                <w:rFonts w:eastAsia="Times New Roman"/>
                <w:b/>
                <w:bCs/>
                <w:sz w:val="14"/>
                <w:lang w:eastAsia="ru-RU"/>
              </w:rPr>
            </w:pPr>
          </w:p>
        </w:tc>
        <w:tc>
          <w:tcPr>
            <w:tcW w:w="1603" w:type="dxa"/>
            <w:tcBorders>
              <w:top w:val="nil"/>
              <w:left w:val="nil"/>
              <w:bottom w:val="single" w:sz="4" w:space="0" w:color="auto"/>
              <w:right w:val="dotted" w:sz="4" w:space="0" w:color="auto"/>
            </w:tcBorders>
            <w:shd w:val="clear" w:color="auto" w:fill="auto"/>
            <w:noWrap/>
            <w:vAlign w:val="center"/>
          </w:tcPr>
          <w:p w14:paraId="485D1869" w14:textId="77777777" w:rsidR="00FD4BC4" w:rsidRPr="00D5548D" w:rsidRDefault="00FD4BC4" w:rsidP="008756E0">
            <w:pPr>
              <w:rPr>
                <w:rFonts w:eastAsia="Times New Roman"/>
                <w:b/>
                <w:bCs/>
                <w:color w:val="000000"/>
                <w:sz w:val="14"/>
                <w:lang w:eastAsia="ru-RU"/>
              </w:rPr>
            </w:pPr>
          </w:p>
        </w:tc>
        <w:tc>
          <w:tcPr>
            <w:tcW w:w="1782" w:type="dxa"/>
            <w:tcBorders>
              <w:top w:val="nil"/>
              <w:left w:val="nil"/>
              <w:bottom w:val="single" w:sz="4" w:space="0" w:color="auto"/>
              <w:right w:val="dotted" w:sz="4" w:space="0" w:color="auto"/>
            </w:tcBorders>
            <w:shd w:val="clear" w:color="auto" w:fill="auto"/>
            <w:noWrap/>
            <w:vAlign w:val="center"/>
          </w:tcPr>
          <w:p w14:paraId="367E4C1D" w14:textId="77777777" w:rsidR="00FD4BC4" w:rsidRPr="00D5548D" w:rsidRDefault="00FD4BC4" w:rsidP="008756E0">
            <w:pPr>
              <w:rPr>
                <w:rFonts w:eastAsia="Times New Roman"/>
                <w:b/>
                <w:bCs/>
                <w:color w:val="000000"/>
                <w:sz w:val="14"/>
                <w:lang w:eastAsia="ru-RU"/>
              </w:rPr>
            </w:pPr>
          </w:p>
        </w:tc>
        <w:tc>
          <w:tcPr>
            <w:tcW w:w="1425" w:type="dxa"/>
            <w:tcBorders>
              <w:top w:val="nil"/>
              <w:left w:val="nil"/>
              <w:bottom w:val="single" w:sz="4" w:space="0" w:color="auto"/>
              <w:right w:val="dotted" w:sz="4" w:space="0" w:color="auto"/>
            </w:tcBorders>
            <w:shd w:val="clear" w:color="auto" w:fill="auto"/>
            <w:noWrap/>
            <w:vAlign w:val="center"/>
          </w:tcPr>
          <w:p w14:paraId="263AC875" w14:textId="77777777" w:rsidR="00FD4BC4" w:rsidRPr="00D5548D" w:rsidRDefault="00FD4BC4" w:rsidP="008756E0">
            <w:pPr>
              <w:jc w:val="center"/>
              <w:rPr>
                <w:rFonts w:eastAsia="Times New Roman"/>
                <w:b/>
                <w:bCs/>
                <w:color w:val="000000"/>
                <w:sz w:val="14"/>
                <w:lang w:eastAsia="ru-RU"/>
              </w:rPr>
            </w:pPr>
          </w:p>
        </w:tc>
        <w:tc>
          <w:tcPr>
            <w:tcW w:w="713" w:type="dxa"/>
            <w:tcBorders>
              <w:top w:val="nil"/>
              <w:left w:val="nil"/>
              <w:bottom w:val="single" w:sz="4" w:space="0" w:color="auto"/>
              <w:right w:val="dotted" w:sz="4" w:space="0" w:color="auto"/>
            </w:tcBorders>
            <w:shd w:val="clear" w:color="auto" w:fill="auto"/>
            <w:noWrap/>
            <w:vAlign w:val="center"/>
          </w:tcPr>
          <w:p w14:paraId="3828F4C4" w14:textId="77777777" w:rsidR="00FD4BC4" w:rsidRPr="00D5548D" w:rsidRDefault="00FD4BC4" w:rsidP="008756E0">
            <w:pPr>
              <w:ind w:firstLineChars="100" w:firstLine="141"/>
              <w:rPr>
                <w:rFonts w:eastAsia="Times New Roman"/>
                <w:b/>
                <w:bCs/>
                <w:i/>
                <w:iCs/>
                <w:color w:val="000000"/>
                <w:sz w:val="14"/>
                <w:szCs w:val="20"/>
                <w:lang w:eastAsia="ru-RU"/>
              </w:rPr>
            </w:pPr>
          </w:p>
        </w:tc>
        <w:tc>
          <w:tcPr>
            <w:tcW w:w="1425" w:type="dxa"/>
            <w:tcBorders>
              <w:top w:val="nil"/>
              <w:left w:val="nil"/>
              <w:bottom w:val="single" w:sz="4" w:space="0" w:color="auto"/>
              <w:right w:val="dotted" w:sz="4" w:space="0" w:color="auto"/>
            </w:tcBorders>
            <w:shd w:val="clear" w:color="auto" w:fill="auto"/>
            <w:noWrap/>
            <w:vAlign w:val="center"/>
          </w:tcPr>
          <w:p w14:paraId="1642C8E4" w14:textId="77777777" w:rsidR="00FD4BC4" w:rsidRPr="00D5548D" w:rsidRDefault="00FD4BC4" w:rsidP="008756E0">
            <w:pPr>
              <w:rPr>
                <w:rFonts w:eastAsia="Times New Roman"/>
                <w:b/>
                <w:bCs/>
                <w:color w:val="000000"/>
                <w:sz w:val="14"/>
                <w:lang w:eastAsia="ru-RU"/>
              </w:rPr>
            </w:pPr>
          </w:p>
        </w:tc>
        <w:tc>
          <w:tcPr>
            <w:tcW w:w="1069" w:type="dxa"/>
            <w:tcBorders>
              <w:top w:val="nil"/>
              <w:left w:val="nil"/>
              <w:bottom w:val="single" w:sz="4" w:space="0" w:color="auto"/>
              <w:right w:val="dotted" w:sz="4" w:space="0" w:color="auto"/>
            </w:tcBorders>
            <w:shd w:val="clear" w:color="auto" w:fill="auto"/>
            <w:noWrap/>
            <w:vAlign w:val="center"/>
          </w:tcPr>
          <w:p w14:paraId="1B218376" w14:textId="77777777" w:rsidR="00FD4BC4" w:rsidRPr="00D5548D" w:rsidRDefault="00FD4BC4" w:rsidP="008756E0">
            <w:pPr>
              <w:rPr>
                <w:rFonts w:eastAsia="Times New Roman"/>
                <w:b/>
                <w:bCs/>
                <w:color w:val="000000"/>
                <w:sz w:val="14"/>
                <w:lang w:eastAsia="ru-RU"/>
              </w:rPr>
            </w:pPr>
          </w:p>
        </w:tc>
        <w:tc>
          <w:tcPr>
            <w:tcW w:w="891" w:type="dxa"/>
            <w:tcBorders>
              <w:top w:val="nil"/>
              <w:left w:val="nil"/>
              <w:bottom w:val="single" w:sz="4" w:space="0" w:color="auto"/>
              <w:right w:val="dotted" w:sz="4" w:space="0" w:color="auto"/>
            </w:tcBorders>
            <w:shd w:val="clear" w:color="auto" w:fill="auto"/>
            <w:noWrap/>
            <w:vAlign w:val="center"/>
          </w:tcPr>
          <w:p w14:paraId="6FBCF4EB" w14:textId="77777777" w:rsidR="00FD4BC4" w:rsidRPr="00D5548D" w:rsidRDefault="00FD4BC4" w:rsidP="008756E0">
            <w:pPr>
              <w:rPr>
                <w:rFonts w:eastAsia="Times New Roman"/>
                <w:b/>
                <w:bCs/>
                <w:color w:val="000000"/>
                <w:sz w:val="14"/>
                <w:lang w:eastAsia="ru-RU"/>
              </w:rPr>
            </w:pPr>
          </w:p>
        </w:tc>
        <w:tc>
          <w:tcPr>
            <w:tcW w:w="1247" w:type="dxa"/>
            <w:tcBorders>
              <w:top w:val="nil"/>
              <w:left w:val="nil"/>
              <w:bottom w:val="single" w:sz="4" w:space="0" w:color="auto"/>
              <w:right w:val="dotted" w:sz="4" w:space="0" w:color="auto"/>
            </w:tcBorders>
            <w:shd w:val="clear" w:color="auto" w:fill="auto"/>
            <w:noWrap/>
            <w:vAlign w:val="center"/>
          </w:tcPr>
          <w:p w14:paraId="3F0CDE45" w14:textId="77777777" w:rsidR="00FD4BC4" w:rsidRPr="00D5548D" w:rsidRDefault="00FD4BC4" w:rsidP="008756E0">
            <w:pPr>
              <w:rPr>
                <w:rFonts w:eastAsia="Times New Roman"/>
                <w:b/>
                <w:bCs/>
                <w:color w:val="000000"/>
                <w:lang w:eastAsia="ru-RU"/>
              </w:rPr>
            </w:pPr>
          </w:p>
        </w:tc>
        <w:tc>
          <w:tcPr>
            <w:tcW w:w="891" w:type="dxa"/>
            <w:tcBorders>
              <w:top w:val="nil"/>
              <w:left w:val="nil"/>
              <w:bottom w:val="single" w:sz="4" w:space="0" w:color="auto"/>
              <w:right w:val="dotted" w:sz="4" w:space="0" w:color="auto"/>
            </w:tcBorders>
            <w:shd w:val="clear" w:color="auto" w:fill="auto"/>
            <w:noWrap/>
            <w:vAlign w:val="center"/>
          </w:tcPr>
          <w:p w14:paraId="6BB7E37E" w14:textId="77777777" w:rsidR="00FD4BC4" w:rsidRPr="00D5548D" w:rsidRDefault="00FD4BC4" w:rsidP="008756E0">
            <w:pPr>
              <w:rPr>
                <w:rFonts w:eastAsia="Times New Roman"/>
                <w:b/>
                <w:bCs/>
                <w:color w:val="000000"/>
                <w:lang w:eastAsia="ru-RU"/>
              </w:rPr>
            </w:pPr>
          </w:p>
        </w:tc>
        <w:tc>
          <w:tcPr>
            <w:tcW w:w="1069" w:type="dxa"/>
            <w:tcBorders>
              <w:top w:val="nil"/>
              <w:left w:val="nil"/>
              <w:bottom w:val="single" w:sz="4" w:space="0" w:color="auto"/>
              <w:right w:val="dotted" w:sz="4" w:space="0" w:color="auto"/>
            </w:tcBorders>
            <w:shd w:val="clear" w:color="auto" w:fill="auto"/>
            <w:noWrap/>
            <w:vAlign w:val="center"/>
          </w:tcPr>
          <w:p w14:paraId="089F3E3B" w14:textId="77777777" w:rsidR="00FD4BC4" w:rsidRPr="00D5548D" w:rsidRDefault="00FD4BC4" w:rsidP="008756E0">
            <w:pPr>
              <w:rPr>
                <w:rFonts w:eastAsia="Times New Roman"/>
                <w:b/>
                <w:bCs/>
                <w:color w:val="000000"/>
                <w:lang w:eastAsia="ru-RU"/>
              </w:rPr>
            </w:pPr>
          </w:p>
        </w:tc>
        <w:tc>
          <w:tcPr>
            <w:tcW w:w="905" w:type="dxa"/>
            <w:tcBorders>
              <w:top w:val="nil"/>
              <w:left w:val="nil"/>
              <w:bottom w:val="single" w:sz="4" w:space="0" w:color="auto"/>
              <w:right w:val="single" w:sz="4" w:space="0" w:color="auto"/>
            </w:tcBorders>
            <w:shd w:val="clear" w:color="auto" w:fill="auto"/>
            <w:noWrap/>
            <w:vAlign w:val="center"/>
          </w:tcPr>
          <w:p w14:paraId="60230ECF" w14:textId="77777777" w:rsidR="00FD4BC4" w:rsidRPr="00D5548D" w:rsidRDefault="00FD4BC4" w:rsidP="008756E0">
            <w:pPr>
              <w:rPr>
                <w:rFonts w:eastAsia="Times New Roman"/>
                <w:b/>
                <w:bCs/>
                <w:color w:val="000000"/>
                <w:lang w:eastAsia="ru-RU"/>
              </w:rPr>
            </w:pPr>
          </w:p>
        </w:tc>
      </w:tr>
    </w:tbl>
    <w:p w14:paraId="4FFC43E0" w14:textId="77777777" w:rsidR="00FD4BC4" w:rsidRPr="00D5548D" w:rsidRDefault="00FD4BC4" w:rsidP="00FD4BC4">
      <w:pPr>
        <w:rPr>
          <w:rFonts w:eastAsia="Times New Roman"/>
          <w:lang w:eastAsia="ru-RU"/>
        </w:rPr>
      </w:pPr>
    </w:p>
    <w:p w14:paraId="68CB4D96" w14:textId="12CBA0C5" w:rsidR="00FD4BC4" w:rsidRPr="00D5548D" w:rsidRDefault="00FD4BC4" w:rsidP="00FD4BC4">
      <w:pPr>
        <w:rPr>
          <w:rFonts w:eastAsia="Times New Roman"/>
          <w:iCs/>
          <w:color w:val="000000"/>
          <w:sz w:val="16"/>
          <w:lang w:eastAsia="ru-RU"/>
        </w:rPr>
      </w:pPr>
      <w:r w:rsidRPr="00D5548D">
        <w:rPr>
          <w:rFonts w:eastAsia="Times New Roman"/>
          <w:iCs/>
          <w:color w:val="000000"/>
          <w:sz w:val="16"/>
          <w:lang w:eastAsia="ru-RU"/>
        </w:rPr>
        <w:t>Доля местного содержания рассчитывается согласно Единой методики расчета организациями местного содержания,утвержденной Приказом министра по инвестициям и развитию РК от 30.01.2015 №87.  по следующей формуле:</w:t>
      </w:r>
    </w:p>
    <w:p w14:paraId="5A6C6754" w14:textId="256111C2" w:rsidR="00FD4BC4" w:rsidRPr="00D5548D" w:rsidRDefault="00FD4BC4" w:rsidP="00FD4BC4">
      <w:pPr>
        <w:jc w:val="both"/>
        <w:rPr>
          <w:rFonts w:eastAsia="Times New Roman"/>
          <w:color w:val="000000"/>
          <w:sz w:val="28"/>
          <w:lang w:eastAsia="ru-RU"/>
        </w:rPr>
      </w:pPr>
      <w:r w:rsidRPr="00D5548D">
        <w:rPr>
          <w:rFonts w:eastAsia="Times New Roman"/>
          <w:noProof/>
          <w:lang w:val="ru-RU" w:eastAsia="ru-RU" w:bidi="ar-SA"/>
        </w:rPr>
        <mc:AlternateContent>
          <mc:Choice Requires="wps">
            <w:drawing>
              <wp:anchor distT="0" distB="0" distL="114300" distR="114300" simplePos="0" relativeHeight="251668480" behindDoc="0" locked="0" layoutInCell="1" allowOverlap="1" wp14:anchorId="6A8DDF1E" wp14:editId="464BF5D3">
                <wp:simplePos x="0" y="0"/>
                <wp:positionH relativeFrom="page">
                  <wp:align>right</wp:align>
                </wp:positionH>
                <wp:positionV relativeFrom="paragraph">
                  <wp:posOffset>356870</wp:posOffset>
                </wp:positionV>
                <wp:extent cx="5210175" cy="1298575"/>
                <wp:effectExtent l="0" t="0" r="9525" b="0"/>
                <wp:wrapSquare wrapText="bothSides"/>
                <wp:docPr id="7"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2986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2EA7E" w14:textId="77777777" w:rsidR="00502EFC" w:rsidRPr="007E3231" w:rsidRDefault="00502EFC" w:rsidP="00A92CF9">
                            <w:pPr>
                              <w:rPr>
                                <w:sz w:val="16"/>
                                <w:szCs w:val="18"/>
                              </w:rPr>
                            </w:pPr>
                            <w:r w:rsidRPr="005F3DB7">
                              <w:rPr>
                                <w:b/>
                                <w:bCs/>
                                <w:color w:val="0000FF"/>
                                <w:sz w:val="14"/>
                              </w:rPr>
                              <w:t>m</w:t>
                            </w:r>
                            <w:r w:rsidRPr="007E3231">
                              <w:rPr>
                                <w:b/>
                                <w:bCs/>
                                <w:color w:val="0000FF"/>
                                <w:sz w:val="16"/>
                                <w:szCs w:val="18"/>
                              </w:rPr>
                              <w:tab/>
                            </w:r>
                            <w:r w:rsidRPr="007E3231">
                              <w:rPr>
                                <w:sz w:val="16"/>
                                <w:szCs w:val="18"/>
                              </w:rPr>
                              <w:t>Общее количество договоров, заключенных в целях поставки работы (услуги),</w:t>
                            </w:r>
                          </w:p>
                          <w:p w14:paraId="5C7AC9A3" w14:textId="77777777" w:rsidR="00502EFC" w:rsidRPr="00586EF4" w:rsidRDefault="00502EFC" w:rsidP="00A92CF9">
                            <w:pPr>
                              <w:rPr>
                                <w:sz w:val="16"/>
                                <w:szCs w:val="18"/>
                              </w:rPr>
                            </w:pPr>
                            <w:r w:rsidRPr="007E3231">
                              <w:rPr>
                                <w:b/>
                                <w:bCs/>
                                <w:color w:val="0000FF"/>
                                <w:sz w:val="16"/>
                                <w:szCs w:val="18"/>
                              </w:rPr>
                              <w:tab/>
                            </w:r>
                            <w:r w:rsidRPr="007E3231">
                              <w:rPr>
                                <w:sz w:val="16"/>
                                <w:szCs w:val="18"/>
                              </w:rPr>
                              <w:t>включая договор между Заказчиком и подрядчиком, договоры между подрядчиком и субподрядчиками и т.д.</w:t>
                            </w:r>
                          </w:p>
                          <w:p w14:paraId="6D965CE9" w14:textId="77777777" w:rsidR="00502EFC" w:rsidRPr="007E3231" w:rsidRDefault="00502EFC" w:rsidP="00A92CF9">
                            <w:pPr>
                              <w:rPr>
                                <w:sz w:val="16"/>
                                <w:szCs w:val="18"/>
                              </w:rPr>
                            </w:pPr>
                            <w:r w:rsidRPr="005F3DB7">
                              <w:rPr>
                                <w:b/>
                                <w:bCs/>
                                <w:color w:val="0000FF"/>
                                <w:sz w:val="14"/>
                              </w:rPr>
                              <w:t>j</w:t>
                            </w:r>
                            <w:r w:rsidRPr="007E3231">
                              <w:rPr>
                                <w:sz w:val="16"/>
                                <w:szCs w:val="18"/>
                              </w:rPr>
                              <w:tab/>
                              <w:t>Порядковый номер договора;</w:t>
                            </w:r>
                          </w:p>
                          <w:p w14:paraId="3C7749A9" w14:textId="77777777" w:rsidR="00502EFC" w:rsidRPr="007E3231" w:rsidRDefault="00502EFC" w:rsidP="00A92CF9">
                            <w:pPr>
                              <w:rPr>
                                <w:sz w:val="16"/>
                                <w:szCs w:val="18"/>
                              </w:rPr>
                            </w:pPr>
                            <w:r w:rsidRPr="007E3231">
                              <w:rPr>
                                <w:b/>
                                <w:bCs/>
                                <w:color w:val="0000FF"/>
                                <w:sz w:val="14"/>
                              </w:rPr>
                              <w:t>СД</w:t>
                            </w:r>
                            <w:r w:rsidRPr="005F3DB7">
                              <w:rPr>
                                <w:b/>
                                <w:bCs/>
                                <w:color w:val="0000FF"/>
                                <w:sz w:val="14"/>
                              </w:rPr>
                              <w:t>j</w:t>
                            </w:r>
                            <w:r w:rsidRPr="007E3231">
                              <w:rPr>
                                <w:b/>
                                <w:bCs/>
                                <w:color w:val="0000FF"/>
                                <w:sz w:val="16"/>
                                <w:szCs w:val="18"/>
                              </w:rPr>
                              <w:tab/>
                            </w:r>
                            <w:r w:rsidRPr="007E3231">
                              <w:rPr>
                                <w:sz w:val="16"/>
                                <w:szCs w:val="18"/>
                              </w:rPr>
                              <w:t xml:space="preserve">Стоимость </w:t>
                            </w:r>
                            <w:r w:rsidRPr="00016926">
                              <w:rPr>
                                <w:sz w:val="16"/>
                                <w:szCs w:val="18"/>
                              </w:rPr>
                              <w:t>j</w:t>
                            </w:r>
                            <w:r w:rsidRPr="007E3231">
                              <w:rPr>
                                <w:sz w:val="16"/>
                                <w:szCs w:val="18"/>
                              </w:rPr>
                              <w:t>-</w:t>
                            </w:r>
                            <w:r w:rsidRPr="00016926">
                              <w:rPr>
                                <w:sz w:val="16"/>
                                <w:szCs w:val="18"/>
                              </w:rPr>
                              <w:t>o</w:t>
                            </w:r>
                            <w:r w:rsidRPr="007E3231">
                              <w:rPr>
                                <w:sz w:val="16"/>
                                <w:szCs w:val="18"/>
                              </w:rPr>
                              <w:t>г</w:t>
                            </w:r>
                            <w:r w:rsidRPr="00016926">
                              <w:rPr>
                                <w:sz w:val="16"/>
                                <w:szCs w:val="18"/>
                              </w:rPr>
                              <w:t>o</w:t>
                            </w:r>
                            <w:r w:rsidRPr="007E3231">
                              <w:rPr>
                                <w:sz w:val="16"/>
                                <w:szCs w:val="18"/>
                              </w:rPr>
                              <w:t xml:space="preserve"> договора;</w:t>
                            </w:r>
                          </w:p>
                          <w:p w14:paraId="4751AB57" w14:textId="77777777" w:rsidR="00502EFC" w:rsidRPr="007E3231" w:rsidRDefault="00502EFC" w:rsidP="00A92CF9">
                            <w:pPr>
                              <w:ind w:left="705" w:hanging="705"/>
                              <w:rPr>
                                <w:sz w:val="16"/>
                                <w:szCs w:val="18"/>
                              </w:rPr>
                            </w:pPr>
                            <w:r w:rsidRPr="005F3DB7">
                              <w:rPr>
                                <w:b/>
                                <w:bCs/>
                                <w:color w:val="0000FF"/>
                                <w:sz w:val="14"/>
                              </w:rPr>
                              <w:t>CTj</w:t>
                            </w:r>
                            <w:r w:rsidRPr="007E3231">
                              <w:rPr>
                                <w:b/>
                                <w:bCs/>
                                <w:color w:val="0000FF"/>
                                <w:sz w:val="16"/>
                                <w:szCs w:val="18"/>
                              </w:rPr>
                              <w:tab/>
                            </w:r>
                            <w:r w:rsidRPr="007E3231">
                              <w:rPr>
                                <w:sz w:val="16"/>
                                <w:szCs w:val="18"/>
                              </w:rPr>
                              <w:t xml:space="preserve">Суммарная стоимость товаров, закупленных поставщиком или субподрядчиком в рамках </w:t>
                            </w:r>
                            <w:r w:rsidRPr="00016926">
                              <w:rPr>
                                <w:sz w:val="16"/>
                                <w:szCs w:val="18"/>
                              </w:rPr>
                              <w:t>j</w:t>
                            </w:r>
                            <w:r w:rsidRPr="007E3231">
                              <w:rPr>
                                <w:sz w:val="16"/>
                                <w:szCs w:val="18"/>
                              </w:rPr>
                              <w:t>-ого договора;</w:t>
                            </w:r>
                          </w:p>
                          <w:p w14:paraId="2327055E" w14:textId="77777777" w:rsidR="00502EFC" w:rsidRPr="007E3231" w:rsidRDefault="00502EFC" w:rsidP="00A92CF9">
                            <w:pPr>
                              <w:ind w:left="705" w:hanging="705"/>
                              <w:rPr>
                                <w:sz w:val="16"/>
                                <w:szCs w:val="18"/>
                              </w:rPr>
                            </w:pPr>
                            <w:r w:rsidRPr="005F3DB7">
                              <w:rPr>
                                <w:b/>
                                <w:bCs/>
                                <w:color w:val="0000FF"/>
                                <w:sz w:val="14"/>
                              </w:rPr>
                              <w:t>C</w:t>
                            </w:r>
                            <w:r w:rsidRPr="007E3231">
                              <w:rPr>
                                <w:b/>
                                <w:bCs/>
                                <w:color w:val="0000FF"/>
                                <w:sz w:val="14"/>
                              </w:rPr>
                              <w:t>СД</w:t>
                            </w:r>
                            <w:r w:rsidRPr="005F3DB7">
                              <w:rPr>
                                <w:b/>
                                <w:bCs/>
                                <w:color w:val="0000FF"/>
                                <w:sz w:val="14"/>
                              </w:rPr>
                              <w:t>j</w:t>
                            </w:r>
                            <w:r w:rsidRPr="007E3231">
                              <w:rPr>
                                <w:b/>
                                <w:bCs/>
                                <w:color w:val="0000FF"/>
                                <w:sz w:val="16"/>
                                <w:szCs w:val="18"/>
                              </w:rPr>
                              <w:tab/>
                            </w:r>
                            <w:r w:rsidRPr="007E3231">
                              <w:rPr>
                                <w:sz w:val="16"/>
                                <w:szCs w:val="18"/>
                              </w:rPr>
                              <w:t xml:space="preserve">Суммарная стоимость договоров субподряда, заключенных в рамках исполнения </w:t>
                            </w:r>
                            <w:r w:rsidRPr="00016926">
                              <w:rPr>
                                <w:sz w:val="16"/>
                                <w:szCs w:val="18"/>
                              </w:rPr>
                              <w:t>j</w:t>
                            </w:r>
                            <w:r w:rsidRPr="007E3231">
                              <w:rPr>
                                <w:sz w:val="16"/>
                                <w:szCs w:val="18"/>
                              </w:rPr>
                              <w:t>-</w:t>
                            </w:r>
                            <w:r w:rsidRPr="00016926">
                              <w:rPr>
                                <w:sz w:val="16"/>
                                <w:szCs w:val="18"/>
                              </w:rPr>
                              <w:t>o</w:t>
                            </w:r>
                            <w:r w:rsidRPr="007E3231">
                              <w:rPr>
                                <w:sz w:val="16"/>
                                <w:szCs w:val="18"/>
                              </w:rPr>
                              <w:t>г</w:t>
                            </w:r>
                            <w:r w:rsidRPr="00016926">
                              <w:rPr>
                                <w:sz w:val="16"/>
                                <w:szCs w:val="18"/>
                              </w:rPr>
                              <w:t>o</w:t>
                            </w:r>
                            <w:r w:rsidRPr="007E3231">
                              <w:rPr>
                                <w:sz w:val="16"/>
                                <w:szCs w:val="18"/>
                              </w:rPr>
                              <w:t xml:space="preserve"> договора</w:t>
                            </w:r>
                          </w:p>
                          <w:p w14:paraId="2B05BC0B" w14:textId="77777777" w:rsidR="00502EFC" w:rsidRPr="007E3231" w:rsidRDefault="00502EFC" w:rsidP="00A92CF9">
                            <w:pPr>
                              <w:ind w:left="705" w:hanging="705"/>
                              <w:rPr>
                                <w:sz w:val="16"/>
                                <w:szCs w:val="18"/>
                              </w:rPr>
                            </w:pPr>
                            <w:r w:rsidRPr="005F3DB7">
                              <w:rPr>
                                <w:b/>
                                <w:bCs/>
                                <w:color w:val="0000FF"/>
                                <w:sz w:val="14"/>
                              </w:rPr>
                              <w:t>Rj</w:t>
                            </w:r>
                            <w:r w:rsidRPr="007E3231">
                              <w:rPr>
                                <w:b/>
                                <w:bCs/>
                                <w:color w:val="0000FF"/>
                                <w:sz w:val="14"/>
                              </w:rPr>
                              <w:tab/>
                            </w:r>
                            <w:r w:rsidRPr="007E3231">
                              <w:rPr>
                                <w:sz w:val="16"/>
                                <w:szCs w:val="18"/>
                              </w:rPr>
                              <w:t xml:space="preserve">Доля фонда оплаты труда </w:t>
                            </w:r>
                            <w:r>
                              <w:rPr>
                                <w:sz w:val="16"/>
                                <w:szCs w:val="18"/>
                              </w:rPr>
                              <w:t>местных,</w:t>
                            </w:r>
                            <w:r w:rsidRPr="007E3231">
                              <w:rPr>
                                <w:sz w:val="16"/>
                                <w:szCs w:val="18"/>
                              </w:rPr>
                              <w:t xml:space="preserve"> кадров в общей численности работников поставщика</w:t>
                            </w:r>
                          </w:p>
                          <w:p w14:paraId="160BC41F" w14:textId="77777777" w:rsidR="00502EFC" w:rsidRPr="00586EF4" w:rsidRDefault="00502EFC" w:rsidP="00A92CF9">
                            <w:pPr>
                              <w:rPr>
                                <w:sz w:val="16"/>
                                <w:szCs w:val="18"/>
                              </w:rPr>
                            </w:pPr>
                            <w:r w:rsidRPr="007E3231">
                              <w:rPr>
                                <w:sz w:val="16"/>
                                <w:szCs w:val="18"/>
                              </w:rPr>
                              <w:tab/>
                              <w:t xml:space="preserve">или субподрядчика, выполняющего </w:t>
                            </w:r>
                            <w:r w:rsidRPr="00016926">
                              <w:rPr>
                                <w:sz w:val="16"/>
                                <w:szCs w:val="18"/>
                              </w:rPr>
                              <w:t>j</w:t>
                            </w:r>
                            <w:r w:rsidRPr="007E3231">
                              <w:rPr>
                                <w:sz w:val="16"/>
                                <w:szCs w:val="18"/>
                              </w:rPr>
                              <w:t>-ый договор;</w:t>
                            </w:r>
                          </w:p>
                          <w:p w14:paraId="5C6F8FBC" w14:textId="77777777" w:rsidR="00502EFC" w:rsidRPr="007E3231" w:rsidRDefault="00502EFC" w:rsidP="00FD4BC4">
                            <w:pPr>
                              <w:spacing w:line="360" w:lineRule="auto"/>
                              <w:rPr>
                                <w:sz w:val="16"/>
                                <w:szCs w:val="18"/>
                              </w:rPr>
                            </w:pPr>
                            <w:r w:rsidRPr="005F3DB7">
                              <w:rPr>
                                <w:b/>
                                <w:bCs/>
                                <w:color w:val="0000FF"/>
                                <w:sz w:val="14"/>
                              </w:rPr>
                              <w:t>S</w:t>
                            </w:r>
                            <w:r w:rsidRPr="007E3231">
                              <w:rPr>
                                <w:sz w:val="16"/>
                                <w:szCs w:val="18"/>
                              </w:rPr>
                              <w:tab/>
                              <w:t>Общая стоимость договора о закупке работы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DDF1E" id="_x0000_t202" coordsize="21600,21600" o:spt="202" path="m,l,21600r21600,l21600,xe">
                <v:stroke joinstyle="miter"/>
                <v:path gradientshapeok="t" o:connecttype="rect"/>
              </v:shapetype>
              <v:shape id="Поле 2" o:spid="_x0000_s1026" type="#_x0000_t202" style="position:absolute;left:0;text-align:left;margin-left:359.05pt;margin-top:28.1pt;width:410.25pt;height:102.25pt;z-index:2516684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" stroked="f">
                <v:textbox>
                  <w:txbxContent>
                    <w:p w14:paraId="5ED2EA7E" w14:textId="77777777" w:rsidR="00502EFC" w:rsidRPr="007E3231" w:rsidRDefault="00502EFC" w:rsidP="00A92CF9">
                      <w:pPr>
                        <w:rPr>
                          <w:sz w:val="16"/>
                          <w:szCs w:val="18"/>
                        </w:rPr>
                      </w:pPr>
                      <w:r w:rsidRPr="005F3DB7">
                        <w:rPr>
                          <w:b/>
                          <w:bCs/>
                          <w:color w:val="0000FF"/>
                          <w:sz w:val="14"/>
                        </w:rPr>
                        <w:t>m</w:t>
                      </w:r>
                      <w:r w:rsidRPr="007E3231">
                        <w:rPr>
                          <w:b/>
                          <w:bCs/>
                          <w:color w:val="0000FF"/>
                          <w:sz w:val="16"/>
                          <w:szCs w:val="18"/>
                        </w:rPr>
                        <w:tab/>
                      </w:r>
                      <w:r w:rsidRPr="007E3231">
                        <w:rPr>
                          <w:sz w:val="16"/>
                          <w:szCs w:val="18"/>
                        </w:rPr>
                        <w:t>Общее количество договоров, заключенных в целях поставки работы (услуги),</w:t>
                      </w:r>
                    </w:p>
                    <w:p w14:paraId="5C7AC9A3" w14:textId="77777777" w:rsidR="00502EFC" w:rsidRPr="00586EF4" w:rsidRDefault="00502EFC" w:rsidP="00A92CF9">
                      <w:pPr>
                        <w:rPr>
                          <w:sz w:val="16"/>
                          <w:szCs w:val="18"/>
                        </w:rPr>
                      </w:pPr>
                      <w:r w:rsidRPr="007E3231">
                        <w:rPr>
                          <w:b/>
                          <w:bCs/>
                          <w:color w:val="0000FF"/>
                          <w:sz w:val="16"/>
                          <w:szCs w:val="18"/>
                        </w:rPr>
                        <w:tab/>
                      </w:r>
                      <w:r w:rsidRPr="007E3231">
                        <w:rPr>
                          <w:sz w:val="16"/>
                          <w:szCs w:val="18"/>
                        </w:rPr>
                        <w:t>включая договор между Заказчиком и подрядчиком, договоры между подрядчиком и субподрядчиками и т.д.</w:t>
                      </w:r>
                    </w:p>
                    <w:p w14:paraId="6D965CE9" w14:textId="77777777" w:rsidR="00502EFC" w:rsidRPr="007E3231" w:rsidRDefault="00502EFC" w:rsidP="00A92CF9">
                      <w:pPr>
                        <w:rPr>
                          <w:sz w:val="16"/>
                          <w:szCs w:val="18"/>
                        </w:rPr>
                      </w:pPr>
                      <w:r w:rsidRPr="005F3DB7">
                        <w:rPr>
                          <w:b/>
                          <w:bCs/>
                          <w:color w:val="0000FF"/>
                          <w:sz w:val="14"/>
                        </w:rPr>
                        <w:t>j</w:t>
                      </w:r>
                      <w:r w:rsidRPr="007E3231">
                        <w:rPr>
                          <w:sz w:val="16"/>
                          <w:szCs w:val="18"/>
                        </w:rPr>
                        <w:tab/>
                        <w:t>Порядковый номер договора;</w:t>
                      </w:r>
                    </w:p>
                    <w:p w14:paraId="3C7749A9" w14:textId="77777777" w:rsidR="00502EFC" w:rsidRPr="007E3231" w:rsidRDefault="00502EFC" w:rsidP="00A92CF9">
                      <w:pPr>
                        <w:rPr>
                          <w:sz w:val="16"/>
                          <w:szCs w:val="18"/>
                        </w:rPr>
                      </w:pPr>
                      <w:r w:rsidRPr="007E3231">
                        <w:rPr>
                          <w:b/>
                          <w:bCs/>
                          <w:color w:val="0000FF"/>
                          <w:sz w:val="14"/>
                        </w:rPr>
                        <w:t>СД</w:t>
                      </w:r>
                      <w:r w:rsidRPr="005F3DB7">
                        <w:rPr>
                          <w:b/>
                          <w:bCs/>
                          <w:color w:val="0000FF"/>
                          <w:sz w:val="14"/>
                        </w:rPr>
                        <w:t>j</w:t>
                      </w:r>
                      <w:r w:rsidRPr="007E3231">
                        <w:rPr>
                          <w:b/>
                          <w:bCs/>
                          <w:color w:val="0000FF"/>
                          <w:sz w:val="16"/>
                          <w:szCs w:val="18"/>
                        </w:rPr>
                        <w:tab/>
                      </w:r>
                      <w:r w:rsidRPr="007E3231">
                        <w:rPr>
                          <w:sz w:val="16"/>
                          <w:szCs w:val="18"/>
                        </w:rPr>
                        <w:t xml:space="preserve">Стоимость </w:t>
                      </w:r>
                      <w:r w:rsidRPr="00016926">
                        <w:rPr>
                          <w:sz w:val="16"/>
                          <w:szCs w:val="18"/>
                        </w:rPr>
                        <w:t>j</w:t>
                      </w:r>
                      <w:r w:rsidRPr="007E3231">
                        <w:rPr>
                          <w:sz w:val="16"/>
                          <w:szCs w:val="18"/>
                        </w:rPr>
                        <w:t>-</w:t>
                      </w:r>
                      <w:r w:rsidRPr="00016926">
                        <w:rPr>
                          <w:sz w:val="16"/>
                          <w:szCs w:val="18"/>
                        </w:rPr>
                        <w:t>o</w:t>
                      </w:r>
                      <w:r w:rsidRPr="007E3231">
                        <w:rPr>
                          <w:sz w:val="16"/>
                          <w:szCs w:val="18"/>
                        </w:rPr>
                        <w:t>г</w:t>
                      </w:r>
                      <w:r w:rsidRPr="00016926">
                        <w:rPr>
                          <w:sz w:val="16"/>
                          <w:szCs w:val="18"/>
                        </w:rPr>
                        <w:t>o</w:t>
                      </w:r>
                      <w:r w:rsidRPr="007E3231">
                        <w:rPr>
                          <w:sz w:val="16"/>
                          <w:szCs w:val="18"/>
                        </w:rPr>
                        <w:t xml:space="preserve"> договора;</w:t>
                      </w:r>
                    </w:p>
                    <w:p w14:paraId="4751AB57" w14:textId="77777777" w:rsidR="00502EFC" w:rsidRPr="007E3231" w:rsidRDefault="00502EFC" w:rsidP="00A92CF9">
                      <w:pPr>
                        <w:ind w:left="705" w:hanging="705"/>
                        <w:rPr>
                          <w:sz w:val="16"/>
                          <w:szCs w:val="18"/>
                        </w:rPr>
                      </w:pPr>
                      <w:r w:rsidRPr="005F3DB7">
                        <w:rPr>
                          <w:b/>
                          <w:bCs/>
                          <w:color w:val="0000FF"/>
                          <w:sz w:val="14"/>
                        </w:rPr>
                        <w:t>CTj</w:t>
                      </w:r>
                      <w:r w:rsidRPr="007E3231">
                        <w:rPr>
                          <w:b/>
                          <w:bCs/>
                          <w:color w:val="0000FF"/>
                          <w:sz w:val="16"/>
                          <w:szCs w:val="18"/>
                        </w:rPr>
                        <w:tab/>
                      </w:r>
                      <w:r w:rsidRPr="007E3231">
                        <w:rPr>
                          <w:sz w:val="16"/>
                          <w:szCs w:val="18"/>
                        </w:rPr>
                        <w:t xml:space="preserve">Суммарная стоимость товаров, закупленных поставщиком или субподрядчиком в рамках </w:t>
                      </w:r>
                      <w:r w:rsidRPr="00016926">
                        <w:rPr>
                          <w:sz w:val="16"/>
                          <w:szCs w:val="18"/>
                        </w:rPr>
                        <w:t>j</w:t>
                      </w:r>
                      <w:r w:rsidRPr="007E3231">
                        <w:rPr>
                          <w:sz w:val="16"/>
                          <w:szCs w:val="18"/>
                        </w:rPr>
                        <w:t>-ого договора;</w:t>
                      </w:r>
                    </w:p>
                    <w:p w14:paraId="2327055E" w14:textId="77777777" w:rsidR="00502EFC" w:rsidRPr="007E3231" w:rsidRDefault="00502EFC" w:rsidP="00A92CF9">
                      <w:pPr>
                        <w:ind w:left="705" w:hanging="705"/>
                        <w:rPr>
                          <w:sz w:val="16"/>
                          <w:szCs w:val="18"/>
                        </w:rPr>
                      </w:pPr>
                      <w:r w:rsidRPr="005F3DB7">
                        <w:rPr>
                          <w:b/>
                          <w:bCs/>
                          <w:color w:val="0000FF"/>
                          <w:sz w:val="14"/>
                        </w:rPr>
                        <w:t>C</w:t>
                      </w:r>
                      <w:r w:rsidRPr="007E3231">
                        <w:rPr>
                          <w:b/>
                          <w:bCs/>
                          <w:color w:val="0000FF"/>
                          <w:sz w:val="14"/>
                        </w:rPr>
                        <w:t>СД</w:t>
                      </w:r>
                      <w:r w:rsidRPr="005F3DB7">
                        <w:rPr>
                          <w:b/>
                          <w:bCs/>
                          <w:color w:val="0000FF"/>
                          <w:sz w:val="14"/>
                        </w:rPr>
                        <w:t>j</w:t>
                      </w:r>
                      <w:r w:rsidRPr="007E3231">
                        <w:rPr>
                          <w:b/>
                          <w:bCs/>
                          <w:color w:val="0000FF"/>
                          <w:sz w:val="16"/>
                          <w:szCs w:val="18"/>
                        </w:rPr>
                        <w:tab/>
                      </w:r>
                      <w:r w:rsidRPr="007E3231">
                        <w:rPr>
                          <w:sz w:val="16"/>
                          <w:szCs w:val="18"/>
                        </w:rPr>
                        <w:t xml:space="preserve">Суммарная стоимость договоров субподряда, заключенных в рамках исполнения </w:t>
                      </w:r>
                      <w:r w:rsidRPr="00016926">
                        <w:rPr>
                          <w:sz w:val="16"/>
                          <w:szCs w:val="18"/>
                        </w:rPr>
                        <w:t>j</w:t>
                      </w:r>
                      <w:r w:rsidRPr="007E3231">
                        <w:rPr>
                          <w:sz w:val="16"/>
                          <w:szCs w:val="18"/>
                        </w:rPr>
                        <w:t>-</w:t>
                      </w:r>
                      <w:r w:rsidRPr="00016926">
                        <w:rPr>
                          <w:sz w:val="16"/>
                          <w:szCs w:val="18"/>
                        </w:rPr>
                        <w:t>o</w:t>
                      </w:r>
                      <w:r w:rsidRPr="007E3231">
                        <w:rPr>
                          <w:sz w:val="16"/>
                          <w:szCs w:val="18"/>
                        </w:rPr>
                        <w:t>г</w:t>
                      </w:r>
                      <w:r w:rsidRPr="00016926">
                        <w:rPr>
                          <w:sz w:val="16"/>
                          <w:szCs w:val="18"/>
                        </w:rPr>
                        <w:t>o</w:t>
                      </w:r>
                      <w:r w:rsidRPr="007E3231">
                        <w:rPr>
                          <w:sz w:val="16"/>
                          <w:szCs w:val="18"/>
                        </w:rPr>
                        <w:t xml:space="preserve"> договора</w:t>
                      </w:r>
                    </w:p>
                    <w:p w14:paraId="2B05BC0B" w14:textId="77777777" w:rsidR="00502EFC" w:rsidRPr="007E3231" w:rsidRDefault="00502EFC" w:rsidP="00A92CF9">
                      <w:pPr>
                        <w:ind w:left="705" w:hanging="705"/>
                        <w:rPr>
                          <w:sz w:val="16"/>
                          <w:szCs w:val="18"/>
                        </w:rPr>
                      </w:pPr>
                      <w:r w:rsidRPr="005F3DB7">
                        <w:rPr>
                          <w:b/>
                          <w:bCs/>
                          <w:color w:val="0000FF"/>
                          <w:sz w:val="14"/>
                        </w:rPr>
                        <w:t>Rj</w:t>
                      </w:r>
                      <w:r w:rsidRPr="007E3231">
                        <w:rPr>
                          <w:b/>
                          <w:bCs/>
                          <w:color w:val="0000FF"/>
                          <w:sz w:val="14"/>
                        </w:rPr>
                        <w:tab/>
                      </w:r>
                      <w:r w:rsidRPr="007E3231">
                        <w:rPr>
                          <w:sz w:val="16"/>
                          <w:szCs w:val="18"/>
                        </w:rPr>
                        <w:t xml:space="preserve">Доля фонда оплаты труда </w:t>
                      </w:r>
                      <w:r>
                        <w:rPr>
                          <w:sz w:val="16"/>
                          <w:szCs w:val="18"/>
                        </w:rPr>
                        <w:t>местных,</w:t>
                      </w:r>
                      <w:r w:rsidRPr="007E3231">
                        <w:rPr>
                          <w:sz w:val="16"/>
                          <w:szCs w:val="18"/>
                        </w:rPr>
                        <w:t xml:space="preserve"> кадров в общей численности работников поставщика</w:t>
                      </w:r>
                    </w:p>
                    <w:p w14:paraId="160BC41F" w14:textId="77777777" w:rsidR="00502EFC" w:rsidRPr="00586EF4" w:rsidRDefault="00502EFC" w:rsidP="00A92CF9">
                      <w:pPr>
                        <w:rPr>
                          <w:sz w:val="16"/>
                          <w:szCs w:val="18"/>
                        </w:rPr>
                      </w:pPr>
                      <w:r w:rsidRPr="007E3231">
                        <w:rPr>
                          <w:sz w:val="16"/>
                          <w:szCs w:val="18"/>
                        </w:rPr>
                        <w:tab/>
                        <w:t xml:space="preserve">или субподрядчика, выполняющего </w:t>
                      </w:r>
                      <w:r w:rsidRPr="00016926">
                        <w:rPr>
                          <w:sz w:val="16"/>
                          <w:szCs w:val="18"/>
                        </w:rPr>
                        <w:t>j</w:t>
                      </w:r>
                      <w:r w:rsidRPr="007E3231">
                        <w:rPr>
                          <w:sz w:val="16"/>
                          <w:szCs w:val="18"/>
                        </w:rPr>
                        <w:t>-ый договор;</w:t>
                      </w:r>
                    </w:p>
                    <w:p w14:paraId="5C6F8FBC" w14:textId="77777777" w:rsidR="00502EFC" w:rsidRPr="007E3231" w:rsidRDefault="00502EFC" w:rsidP="00FD4BC4">
                      <w:pPr>
                        <w:spacing w:line="360" w:lineRule="auto"/>
                        <w:rPr>
                          <w:sz w:val="16"/>
                          <w:szCs w:val="18"/>
                        </w:rPr>
                      </w:pPr>
                      <w:r w:rsidRPr="005F3DB7">
                        <w:rPr>
                          <w:b/>
                          <w:bCs/>
                          <w:color w:val="0000FF"/>
                          <w:sz w:val="14"/>
                        </w:rPr>
                        <w:t>S</w:t>
                      </w:r>
                      <w:r w:rsidRPr="007E3231">
                        <w:rPr>
                          <w:sz w:val="16"/>
                          <w:szCs w:val="18"/>
                        </w:rPr>
                        <w:tab/>
                        <w:t>Общая стоимость договора о закупке работы (услуги).</w:t>
                      </w:r>
                    </w:p>
                  </w:txbxContent>
                </v:textbox>
                <w10:wrap type="square" anchorx="page"/>
              </v:shape>
            </w:pict>
          </mc:Fallback>
        </mc:AlternateContent>
      </w:r>
      <w:r w:rsidRPr="00D5548D">
        <w:rPr>
          <w:rFonts w:eastAsia="Times New Roman"/>
          <w:b/>
          <w:bCs/>
          <w:noProof/>
          <w:color w:val="FF0000"/>
          <w:szCs w:val="18"/>
          <w:lang w:val="ru-RU" w:eastAsia="ru-RU" w:bidi="ar-SA"/>
        </w:rPr>
        <mc:AlternateContent>
          <mc:Choice Requires="wps">
            <w:drawing>
              <wp:anchor distT="0" distB="0" distL="114300" distR="114300" simplePos="0" relativeHeight="251669504" behindDoc="0" locked="0" layoutInCell="1" allowOverlap="1" wp14:anchorId="51752F4E" wp14:editId="17F2F4E7">
                <wp:simplePos x="0" y="0"/>
                <wp:positionH relativeFrom="margin">
                  <wp:align>left</wp:align>
                </wp:positionH>
                <wp:positionV relativeFrom="paragraph">
                  <wp:posOffset>443865</wp:posOffset>
                </wp:positionV>
                <wp:extent cx="4389120" cy="1090930"/>
                <wp:effectExtent l="0" t="0" r="0" b="0"/>
                <wp:wrapSquare wrapText="bothSides"/>
                <wp:docPr id="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09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521E5" w14:textId="77777777" w:rsidR="00502EFC" w:rsidRPr="007E3231" w:rsidRDefault="00502EFC" w:rsidP="00A92CF9">
                            <w:pPr>
                              <w:rPr>
                                <w:sz w:val="17"/>
                                <w:szCs w:val="17"/>
                              </w:rPr>
                            </w:pPr>
                            <w:r>
                              <w:rPr>
                                <w:b/>
                                <w:bCs/>
                                <w:color w:val="0000FF"/>
                                <w:sz w:val="17"/>
                                <w:szCs w:val="17"/>
                              </w:rPr>
                              <w:t>МС</w:t>
                            </w:r>
                            <w:r w:rsidRPr="007E3231">
                              <w:rPr>
                                <w:b/>
                                <w:bCs/>
                                <w:color w:val="0000FF"/>
                                <w:sz w:val="17"/>
                                <w:szCs w:val="17"/>
                              </w:rPr>
                              <w:t>р/у</w:t>
                            </w:r>
                            <w:r w:rsidRPr="007E3231">
                              <w:rPr>
                                <w:b/>
                                <w:bCs/>
                                <w:color w:val="0000FF"/>
                                <w:sz w:val="17"/>
                                <w:szCs w:val="17"/>
                              </w:rPr>
                              <w:tab/>
                            </w:r>
                            <w:r>
                              <w:rPr>
                                <w:sz w:val="17"/>
                                <w:szCs w:val="17"/>
                              </w:rPr>
                              <w:t>Местное содержание (МС</w:t>
                            </w:r>
                            <w:r w:rsidRPr="007E3231">
                              <w:rPr>
                                <w:sz w:val="17"/>
                                <w:szCs w:val="17"/>
                              </w:rPr>
                              <w:t>р/у) в договоре на поставку работ (услуг),</w:t>
                            </w:r>
                          </w:p>
                          <w:p w14:paraId="2A022B67" w14:textId="77777777" w:rsidR="00502EFC" w:rsidRPr="007E3231" w:rsidRDefault="00502EFC" w:rsidP="00A92CF9">
                            <w:pPr>
                              <w:rPr>
                                <w:sz w:val="17"/>
                                <w:szCs w:val="17"/>
                              </w:rPr>
                            </w:pPr>
                            <w:r w:rsidRPr="00F36D6B">
                              <w:rPr>
                                <w:b/>
                                <w:bCs/>
                                <w:color w:val="0000FF"/>
                                <w:sz w:val="17"/>
                                <w:szCs w:val="17"/>
                              </w:rPr>
                              <w:t>n</w:t>
                            </w:r>
                            <w:r w:rsidRPr="007E3231">
                              <w:rPr>
                                <w:b/>
                                <w:bCs/>
                                <w:color w:val="0000FF"/>
                                <w:sz w:val="17"/>
                                <w:szCs w:val="17"/>
                              </w:rPr>
                              <w:tab/>
                            </w:r>
                            <w:r w:rsidRPr="007E3231">
                              <w:rPr>
                                <w:sz w:val="17"/>
                                <w:szCs w:val="17"/>
                              </w:rPr>
                              <w:t>Общее количество товаров, закупленных поставщиком в целях исполнения договора</w:t>
                            </w:r>
                          </w:p>
                          <w:p w14:paraId="3047E6C2" w14:textId="77777777" w:rsidR="00502EFC" w:rsidRPr="00586EF4" w:rsidRDefault="00502EFC" w:rsidP="00A92CF9">
                            <w:pPr>
                              <w:rPr>
                                <w:sz w:val="17"/>
                                <w:szCs w:val="17"/>
                              </w:rPr>
                            </w:pPr>
                            <w:r w:rsidRPr="007E3231">
                              <w:rPr>
                                <w:sz w:val="17"/>
                                <w:szCs w:val="17"/>
                              </w:rPr>
                              <w:tab/>
                              <w:t>о закупках как напрямую, так и посредством заключения договоров субподряда;</w:t>
                            </w:r>
                          </w:p>
                          <w:p w14:paraId="516C803C" w14:textId="77777777" w:rsidR="00502EFC" w:rsidRPr="00586EF4" w:rsidRDefault="00502EFC" w:rsidP="00A92CF9">
                            <w:pPr>
                              <w:rPr>
                                <w:sz w:val="17"/>
                                <w:szCs w:val="17"/>
                              </w:rPr>
                            </w:pPr>
                            <w:r w:rsidRPr="007E3231">
                              <w:rPr>
                                <w:b/>
                                <w:bCs/>
                                <w:color w:val="0000FF"/>
                                <w:sz w:val="17"/>
                                <w:szCs w:val="17"/>
                              </w:rPr>
                              <w:t>і</w:t>
                            </w:r>
                            <w:r w:rsidRPr="00586EF4">
                              <w:rPr>
                                <w:b/>
                                <w:bCs/>
                                <w:color w:val="0000FF"/>
                                <w:sz w:val="17"/>
                                <w:szCs w:val="17"/>
                              </w:rPr>
                              <w:tab/>
                            </w:r>
                            <w:r w:rsidRPr="007E3231">
                              <w:rPr>
                                <w:sz w:val="17"/>
                                <w:szCs w:val="17"/>
                              </w:rPr>
                              <w:t>Порядковый номер товара</w:t>
                            </w:r>
                          </w:p>
                          <w:p w14:paraId="4A805CE1" w14:textId="77777777" w:rsidR="00502EFC" w:rsidRPr="00586EF4" w:rsidRDefault="00502EFC" w:rsidP="00A92CF9">
                            <w:pPr>
                              <w:rPr>
                                <w:sz w:val="17"/>
                                <w:szCs w:val="17"/>
                              </w:rPr>
                            </w:pPr>
                            <w:r w:rsidRPr="00F36D6B">
                              <w:rPr>
                                <w:b/>
                                <w:bCs/>
                                <w:color w:val="0000FF"/>
                                <w:sz w:val="17"/>
                                <w:szCs w:val="17"/>
                              </w:rPr>
                              <w:t>C</w:t>
                            </w:r>
                            <w:r w:rsidRPr="007E3231">
                              <w:rPr>
                                <w:b/>
                                <w:bCs/>
                                <w:color w:val="0000FF"/>
                                <w:sz w:val="17"/>
                                <w:szCs w:val="17"/>
                              </w:rPr>
                              <w:t>Т</w:t>
                            </w:r>
                            <w:r w:rsidRPr="00F36D6B">
                              <w:rPr>
                                <w:b/>
                                <w:bCs/>
                                <w:color w:val="0000FF"/>
                                <w:sz w:val="17"/>
                                <w:szCs w:val="17"/>
                              </w:rPr>
                              <w:t>i</w:t>
                            </w:r>
                            <w:r w:rsidRPr="007E3231">
                              <w:rPr>
                                <w:b/>
                                <w:bCs/>
                                <w:color w:val="0000FF"/>
                                <w:sz w:val="17"/>
                                <w:szCs w:val="17"/>
                              </w:rPr>
                              <w:tab/>
                            </w:r>
                            <w:r w:rsidRPr="007E3231">
                              <w:rPr>
                                <w:sz w:val="17"/>
                                <w:szCs w:val="17"/>
                              </w:rPr>
                              <w:t xml:space="preserve">Стоимость </w:t>
                            </w:r>
                            <w:r w:rsidRPr="00F36D6B">
                              <w:rPr>
                                <w:sz w:val="17"/>
                                <w:szCs w:val="17"/>
                              </w:rPr>
                              <w:t>i</w:t>
                            </w:r>
                            <w:r w:rsidRPr="007E3231">
                              <w:rPr>
                                <w:sz w:val="17"/>
                                <w:szCs w:val="17"/>
                              </w:rPr>
                              <w:t>-ого товара;</w:t>
                            </w:r>
                          </w:p>
                          <w:p w14:paraId="397810D6" w14:textId="77777777" w:rsidR="00502EFC" w:rsidRPr="00586EF4" w:rsidRDefault="00502EFC" w:rsidP="00A92CF9">
                            <w:pPr>
                              <w:rPr>
                                <w:sz w:val="17"/>
                                <w:szCs w:val="17"/>
                              </w:rPr>
                            </w:pPr>
                            <w:r w:rsidRPr="00F36D6B">
                              <w:rPr>
                                <w:b/>
                                <w:bCs/>
                                <w:color w:val="0000FF"/>
                                <w:sz w:val="17"/>
                                <w:szCs w:val="17"/>
                              </w:rPr>
                              <w:t>Ki</w:t>
                            </w:r>
                            <w:r w:rsidRPr="007E3231">
                              <w:rPr>
                                <w:b/>
                                <w:bCs/>
                                <w:color w:val="0000FF"/>
                                <w:sz w:val="17"/>
                                <w:szCs w:val="17"/>
                              </w:rPr>
                              <w:tab/>
                            </w:r>
                            <w:r w:rsidRPr="007E3231">
                              <w:rPr>
                                <w:sz w:val="17"/>
                                <w:szCs w:val="17"/>
                              </w:rPr>
                              <w:t xml:space="preserve">Доля </w:t>
                            </w:r>
                            <w:r>
                              <w:rPr>
                                <w:sz w:val="17"/>
                                <w:szCs w:val="17"/>
                              </w:rPr>
                              <w:t>местного</w:t>
                            </w:r>
                            <w:r w:rsidRPr="007E3231">
                              <w:rPr>
                                <w:sz w:val="17"/>
                                <w:szCs w:val="17"/>
                              </w:rPr>
                              <w:t xml:space="preserve"> содержания в товаре, указанная в сертификате «</w:t>
                            </w:r>
                            <w:r w:rsidRPr="00F36D6B">
                              <w:rPr>
                                <w:sz w:val="17"/>
                                <w:szCs w:val="17"/>
                              </w:rPr>
                              <w:t>CT</w:t>
                            </w:r>
                            <w:r w:rsidRPr="007E3231">
                              <w:rPr>
                                <w:sz w:val="17"/>
                                <w:szCs w:val="17"/>
                              </w:rPr>
                              <w:t>-</w:t>
                            </w:r>
                            <w:r w:rsidRPr="00F36D6B">
                              <w:rPr>
                                <w:sz w:val="17"/>
                                <w:szCs w:val="17"/>
                              </w:rPr>
                              <w:t>KZ</w:t>
                            </w:r>
                            <w:r w:rsidRPr="007E3231">
                              <w:rPr>
                                <w:sz w:val="17"/>
                                <w:szCs w:val="17"/>
                              </w:rPr>
                              <w:t>»;</w:t>
                            </w:r>
                          </w:p>
                          <w:p w14:paraId="4E2AA733" w14:textId="77777777" w:rsidR="00502EFC" w:rsidRPr="007E3231" w:rsidRDefault="00502EFC" w:rsidP="00A92CF9">
                            <w:pPr>
                              <w:rPr>
                                <w:sz w:val="17"/>
                                <w:szCs w:val="17"/>
                              </w:rPr>
                            </w:pPr>
                            <w:r w:rsidRPr="00586EF4">
                              <w:rPr>
                                <w:sz w:val="17"/>
                                <w:szCs w:val="17"/>
                              </w:rPr>
                              <w:tab/>
                            </w:r>
                            <w:r w:rsidRPr="00F36D6B">
                              <w:rPr>
                                <w:sz w:val="17"/>
                                <w:szCs w:val="17"/>
                              </w:rPr>
                              <w:t>Ki</w:t>
                            </w:r>
                            <w:r w:rsidRPr="007E3231">
                              <w:rPr>
                                <w:sz w:val="17"/>
                                <w:szCs w:val="17"/>
                              </w:rPr>
                              <w:t xml:space="preserve"> = 0, в случае отсутствия сертификата «</w:t>
                            </w:r>
                            <w:r w:rsidRPr="00F36D6B">
                              <w:rPr>
                                <w:sz w:val="17"/>
                                <w:szCs w:val="17"/>
                              </w:rPr>
                              <w:t>CT</w:t>
                            </w:r>
                            <w:r w:rsidRPr="007E3231">
                              <w:rPr>
                                <w:sz w:val="17"/>
                                <w:szCs w:val="17"/>
                              </w:rPr>
                              <w:t>-</w:t>
                            </w:r>
                            <w:r w:rsidRPr="00F36D6B">
                              <w:rPr>
                                <w:sz w:val="17"/>
                                <w:szCs w:val="17"/>
                              </w:rPr>
                              <w:t>KZ</w:t>
                            </w:r>
                            <w:r w:rsidRPr="007E3231">
                              <w:rPr>
                                <w:sz w:val="17"/>
                                <w:szCs w:val="17"/>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52F4E" id="Поле 1" o:spid="_x0000_s1027" type="#_x0000_t202" style="position:absolute;left:0;text-align:left;margin-left:0;margin-top:34.95pt;width:345.6pt;height:85.9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" stroked="f">
                <v:textbox>
                  <w:txbxContent>
                    <w:p w14:paraId="315521E5" w14:textId="77777777" w:rsidR="00502EFC" w:rsidRPr="007E3231" w:rsidRDefault="00502EFC" w:rsidP="00A92CF9">
                      <w:pPr>
                        <w:rPr>
                          <w:sz w:val="17"/>
                          <w:szCs w:val="17"/>
                        </w:rPr>
                      </w:pPr>
                      <w:r>
                        <w:rPr>
                          <w:b/>
                          <w:bCs/>
                          <w:color w:val="0000FF"/>
                          <w:sz w:val="17"/>
                          <w:szCs w:val="17"/>
                        </w:rPr>
                        <w:t>МС</w:t>
                      </w:r>
                      <w:r w:rsidRPr="007E3231">
                        <w:rPr>
                          <w:b/>
                          <w:bCs/>
                          <w:color w:val="0000FF"/>
                          <w:sz w:val="17"/>
                          <w:szCs w:val="17"/>
                        </w:rPr>
                        <w:t>р/у</w:t>
                      </w:r>
                      <w:r w:rsidRPr="007E3231">
                        <w:rPr>
                          <w:b/>
                          <w:bCs/>
                          <w:color w:val="0000FF"/>
                          <w:sz w:val="17"/>
                          <w:szCs w:val="17"/>
                        </w:rPr>
                        <w:tab/>
                      </w:r>
                      <w:r>
                        <w:rPr>
                          <w:sz w:val="17"/>
                          <w:szCs w:val="17"/>
                        </w:rPr>
                        <w:t>Местное содержание (МС</w:t>
                      </w:r>
                      <w:r w:rsidRPr="007E3231">
                        <w:rPr>
                          <w:sz w:val="17"/>
                          <w:szCs w:val="17"/>
                        </w:rPr>
                        <w:t>р/у) в договоре на поставку работ (услуг),</w:t>
                      </w:r>
                    </w:p>
                    <w:p w14:paraId="2A022B67" w14:textId="77777777" w:rsidR="00502EFC" w:rsidRPr="007E3231" w:rsidRDefault="00502EFC" w:rsidP="00A92CF9">
                      <w:pPr>
                        <w:rPr>
                          <w:sz w:val="17"/>
                          <w:szCs w:val="17"/>
                        </w:rPr>
                      </w:pPr>
                      <w:r w:rsidRPr="00F36D6B">
                        <w:rPr>
                          <w:b/>
                          <w:bCs/>
                          <w:color w:val="0000FF"/>
                          <w:sz w:val="17"/>
                          <w:szCs w:val="17"/>
                        </w:rPr>
                        <w:t>n</w:t>
                      </w:r>
                      <w:r w:rsidRPr="007E3231">
                        <w:rPr>
                          <w:b/>
                          <w:bCs/>
                          <w:color w:val="0000FF"/>
                          <w:sz w:val="17"/>
                          <w:szCs w:val="17"/>
                        </w:rPr>
                        <w:tab/>
                      </w:r>
                      <w:r w:rsidRPr="007E3231">
                        <w:rPr>
                          <w:sz w:val="17"/>
                          <w:szCs w:val="17"/>
                        </w:rPr>
                        <w:t>Общее количество товаров, закупленных поставщиком в целях исполнения договора</w:t>
                      </w:r>
                    </w:p>
                    <w:p w14:paraId="3047E6C2" w14:textId="77777777" w:rsidR="00502EFC" w:rsidRPr="00586EF4" w:rsidRDefault="00502EFC" w:rsidP="00A92CF9">
                      <w:pPr>
                        <w:rPr>
                          <w:sz w:val="17"/>
                          <w:szCs w:val="17"/>
                        </w:rPr>
                      </w:pPr>
                      <w:r w:rsidRPr="007E3231">
                        <w:rPr>
                          <w:sz w:val="17"/>
                          <w:szCs w:val="17"/>
                        </w:rPr>
                        <w:tab/>
                        <w:t>о закупках как напрямую, так и посредством заключения договоров субподряда;</w:t>
                      </w:r>
                    </w:p>
                    <w:p w14:paraId="516C803C" w14:textId="77777777" w:rsidR="00502EFC" w:rsidRPr="00586EF4" w:rsidRDefault="00502EFC" w:rsidP="00A92CF9">
                      <w:pPr>
                        <w:rPr>
                          <w:sz w:val="17"/>
                          <w:szCs w:val="17"/>
                        </w:rPr>
                      </w:pPr>
                      <w:r w:rsidRPr="007E3231">
                        <w:rPr>
                          <w:b/>
                          <w:bCs/>
                          <w:color w:val="0000FF"/>
                          <w:sz w:val="17"/>
                          <w:szCs w:val="17"/>
                        </w:rPr>
                        <w:t>і</w:t>
                      </w:r>
                      <w:r w:rsidRPr="00586EF4">
                        <w:rPr>
                          <w:b/>
                          <w:bCs/>
                          <w:color w:val="0000FF"/>
                          <w:sz w:val="17"/>
                          <w:szCs w:val="17"/>
                        </w:rPr>
                        <w:tab/>
                      </w:r>
                      <w:r w:rsidRPr="007E3231">
                        <w:rPr>
                          <w:sz w:val="17"/>
                          <w:szCs w:val="17"/>
                        </w:rPr>
                        <w:t>Порядковый номер товара</w:t>
                      </w:r>
                    </w:p>
                    <w:p w14:paraId="4A805CE1" w14:textId="77777777" w:rsidR="00502EFC" w:rsidRPr="00586EF4" w:rsidRDefault="00502EFC" w:rsidP="00A92CF9">
                      <w:pPr>
                        <w:rPr>
                          <w:sz w:val="17"/>
                          <w:szCs w:val="17"/>
                        </w:rPr>
                      </w:pPr>
                      <w:r w:rsidRPr="00F36D6B">
                        <w:rPr>
                          <w:b/>
                          <w:bCs/>
                          <w:color w:val="0000FF"/>
                          <w:sz w:val="17"/>
                          <w:szCs w:val="17"/>
                        </w:rPr>
                        <w:t>C</w:t>
                      </w:r>
                      <w:r w:rsidRPr="007E3231">
                        <w:rPr>
                          <w:b/>
                          <w:bCs/>
                          <w:color w:val="0000FF"/>
                          <w:sz w:val="17"/>
                          <w:szCs w:val="17"/>
                        </w:rPr>
                        <w:t>Т</w:t>
                      </w:r>
                      <w:r w:rsidRPr="00F36D6B">
                        <w:rPr>
                          <w:b/>
                          <w:bCs/>
                          <w:color w:val="0000FF"/>
                          <w:sz w:val="17"/>
                          <w:szCs w:val="17"/>
                        </w:rPr>
                        <w:t>i</w:t>
                      </w:r>
                      <w:r w:rsidRPr="007E3231">
                        <w:rPr>
                          <w:b/>
                          <w:bCs/>
                          <w:color w:val="0000FF"/>
                          <w:sz w:val="17"/>
                          <w:szCs w:val="17"/>
                        </w:rPr>
                        <w:tab/>
                      </w:r>
                      <w:r w:rsidRPr="007E3231">
                        <w:rPr>
                          <w:sz w:val="17"/>
                          <w:szCs w:val="17"/>
                        </w:rPr>
                        <w:t xml:space="preserve">Стоимость </w:t>
                      </w:r>
                      <w:r w:rsidRPr="00F36D6B">
                        <w:rPr>
                          <w:sz w:val="17"/>
                          <w:szCs w:val="17"/>
                        </w:rPr>
                        <w:t>i</w:t>
                      </w:r>
                      <w:r w:rsidRPr="007E3231">
                        <w:rPr>
                          <w:sz w:val="17"/>
                          <w:szCs w:val="17"/>
                        </w:rPr>
                        <w:t>-ого товара;</w:t>
                      </w:r>
                    </w:p>
                    <w:p w14:paraId="397810D6" w14:textId="77777777" w:rsidR="00502EFC" w:rsidRPr="00586EF4" w:rsidRDefault="00502EFC" w:rsidP="00A92CF9">
                      <w:pPr>
                        <w:rPr>
                          <w:sz w:val="17"/>
                          <w:szCs w:val="17"/>
                        </w:rPr>
                      </w:pPr>
                      <w:r w:rsidRPr="00F36D6B">
                        <w:rPr>
                          <w:b/>
                          <w:bCs/>
                          <w:color w:val="0000FF"/>
                          <w:sz w:val="17"/>
                          <w:szCs w:val="17"/>
                        </w:rPr>
                        <w:t>Ki</w:t>
                      </w:r>
                      <w:r w:rsidRPr="007E3231">
                        <w:rPr>
                          <w:b/>
                          <w:bCs/>
                          <w:color w:val="0000FF"/>
                          <w:sz w:val="17"/>
                          <w:szCs w:val="17"/>
                        </w:rPr>
                        <w:tab/>
                      </w:r>
                      <w:r w:rsidRPr="007E3231">
                        <w:rPr>
                          <w:sz w:val="17"/>
                          <w:szCs w:val="17"/>
                        </w:rPr>
                        <w:t xml:space="preserve">Доля </w:t>
                      </w:r>
                      <w:r>
                        <w:rPr>
                          <w:sz w:val="17"/>
                          <w:szCs w:val="17"/>
                        </w:rPr>
                        <w:t>местного</w:t>
                      </w:r>
                      <w:r w:rsidRPr="007E3231">
                        <w:rPr>
                          <w:sz w:val="17"/>
                          <w:szCs w:val="17"/>
                        </w:rPr>
                        <w:t xml:space="preserve"> содержания в товаре, указанная в сертификате «</w:t>
                      </w:r>
                      <w:r w:rsidRPr="00F36D6B">
                        <w:rPr>
                          <w:sz w:val="17"/>
                          <w:szCs w:val="17"/>
                        </w:rPr>
                        <w:t>CT</w:t>
                      </w:r>
                      <w:r w:rsidRPr="007E3231">
                        <w:rPr>
                          <w:sz w:val="17"/>
                          <w:szCs w:val="17"/>
                        </w:rPr>
                        <w:t>-</w:t>
                      </w:r>
                      <w:r w:rsidRPr="00F36D6B">
                        <w:rPr>
                          <w:sz w:val="17"/>
                          <w:szCs w:val="17"/>
                        </w:rPr>
                        <w:t>KZ</w:t>
                      </w:r>
                      <w:r w:rsidRPr="007E3231">
                        <w:rPr>
                          <w:sz w:val="17"/>
                          <w:szCs w:val="17"/>
                        </w:rPr>
                        <w:t>»;</w:t>
                      </w:r>
                    </w:p>
                    <w:p w14:paraId="4E2AA733" w14:textId="77777777" w:rsidR="00502EFC" w:rsidRPr="007E3231" w:rsidRDefault="00502EFC" w:rsidP="00A92CF9">
                      <w:pPr>
                        <w:rPr>
                          <w:sz w:val="17"/>
                          <w:szCs w:val="17"/>
                        </w:rPr>
                      </w:pPr>
                      <w:r w:rsidRPr="00586EF4">
                        <w:rPr>
                          <w:sz w:val="17"/>
                          <w:szCs w:val="17"/>
                        </w:rPr>
                        <w:tab/>
                      </w:r>
                      <w:r w:rsidRPr="00F36D6B">
                        <w:rPr>
                          <w:sz w:val="17"/>
                          <w:szCs w:val="17"/>
                        </w:rPr>
                        <w:t>Ki</w:t>
                      </w:r>
                      <w:r w:rsidRPr="007E3231">
                        <w:rPr>
                          <w:sz w:val="17"/>
                          <w:szCs w:val="17"/>
                        </w:rPr>
                        <w:t xml:space="preserve"> = 0, в случае отсутствия сертификата «</w:t>
                      </w:r>
                      <w:r w:rsidRPr="00F36D6B">
                        <w:rPr>
                          <w:sz w:val="17"/>
                          <w:szCs w:val="17"/>
                        </w:rPr>
                        <w:t>CT</w:t>
                      </w:r>
                      <w:r w:rsidRPr="007E3231">
                        <w:rPr>
                          <w:sz w:val="17"/>
                          <w:szCs w:val="17"/>
                        </w:rPr>
                        <w:t>-</w:t>
                      </w:r>
                      <w:r w:rsidRPr="00F36D6B">
                        <w:rPr>
                          <w:sz w:val="17"/>
                          <w:szCs w:val="17"/>
                        </w:rPr>
                        <w:t>KZ</w:t>
                      </w:r>
                      <w:r w:rsidRPr="007E3231">
                        <w:rPr>
                          <w:sz w:val="17"/>
                          <w:szCs w:val="17"/>
                        </w:rPr>
                        <w:t>»;</w:t>
                      </w:r>
                    </w:p>
                  </w:txbxContent>
                </v:textbox>
                <w10:wrap type="square" anchorx="margin"/>
              </v:shape>
            </w:pict>
          </mc:Fallback>
        </mc:AlternateContent>
      </w:r>
      <w:r w:rsidRPr="00D5548D">
        <w:rPr>
          <w:rFonts w:eastAsia="Times New Roman"/>
          <w:color w:val="000000"/>
          <w:sz w:val="28"/>
          <w:lang w:eastAsia="ru-RU"/>
        </w:rPr>
        <w:t xml:space="preserve"> </w:t>
      </w:r>
      <w:r w:rsidRPr="00D5548D">
        <w:rPr>
          <w:rFonts w:eastAsia="Times New Roman"/>
          <w:noProof/>
          <w:color w:val="000000"/>
          <w:sz w:val="20"/>
          <w:szCs w:val="20"/>
          <w:lang w:val="ru-RU" w:eastAsia="ru-RU" w:bidi="ar-SA"/>
        </w:rPr>
        <w:drawing>
          <wp:inline distT="0" distB="0" distL="0" distR="0" wp14:anchorId="23F778F3" wp14:editId="67E7C317">
            <wp:extent cx="4401185" cy="3892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1185" cy="389255"/>
                    </a:xfrm>
                    <a:prstGeom prst="rect">
                      <a:avLst/>
                    </a:prstGeom>
                    <a:noFill/>
                    <a:ln>
                      <a:noFill/>
                    </a:ln>
                  </pic:spPr>
                </pic:pic>
              </a:graphicData>
            </a:graphic>
          </wp:inline>
        </w:drawing>
      </w:r>
    </w:p>
    <w:p w14:paraId="1ED18DAD" w14:textId="77777777" w:rsidR="00FD4BC4" w:rsidRPr="00D5548D" w:rsidRDefault="00FD4BC4" w:rsidP="00FD4BC4">
      <w:pPr>
        <w:rPr>
          <w:rFonts w:eastAsia="Times New Roman"/>
          <w:color w:val="000000"/>
          <w:sz w:val="20"/>
          <w:szCs w:val="18"/>
          <w:lang w:eastAsia="ru-RU"/>
        </w:rPr>
      </w:pPr>
      <w:r w:rsidRPr="00D5548D">
        <w:rPr>
          <w:rFonts w:eastAsia="Times New Roman"/>
          <w:i/>
          <w:iCs/>
          <w:color w:val="000000"/>
          <w:position w:val="-4"/>
          <w:sz w:val="14"/>
          <w:lang w:val="en-US" w:eastAsia="ru-RU"/>
        </w:rPr>
        <w:object w:dxaOrig="180" w:dyaOrig="279" w14:anchorId="0FB64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16" o:title=""/>
          </v:shape>
          <o:OLEObject Type="Embed" ProgID="Equation.DSMT4" ShapeID="_x0000_i1025" DrawAspect="Content" ObjectID="_1584274299" r:id="rId17"/>
        </w:object>
      </w:r>
      <w:r w:rsidRPr="00D5548D">
        <w:rPr>
          <w:rFonts w:eastAsia="Times New Roman"/>
          <w:color w:val="000000"/>
          <w:sz w:val="20"/>
          <w:szCs w:val="18"/>
          <w:lang w:eastAsia="ru-RU"/>
        </w:rPr>
        <w:t>Доля местного содержания (%):</w:t>
      </w:r>
    </w:p>
    <w:p w14:paraId="6834DC9E" w14:textId="77777777" w:rsidR="00FD4BC4" w:rsidRPr="00D5548D" w:rsidRDefault="00FD4BC4" w:rsidP="00FD4BC4">
      <w:pPr>
        <w:ind w:firstLine="180"/>
        <w:rPr>
          <w:rFonts w:eastAsia="Times New Roman"/>
          <w:color w:val="000000"/>
          <w:sz w:val="20"/>
          <w:szCs w:val="18"/>
          <w:lang w:eastAsia="ru-RU"/>
        </w:rPr>
      </w:pP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t>___________________ М.П.</w:t>
      </w:r>
    </w:p>
    <w:p w14:paraId="4F009122" w14:textId="77777777" w:rsidR="00FD4BC4" w:rsidRPr="00D5548D" w:rsidRDefault="00FD4BC4" w:rsidP="00FD4BC4">
      <w:pPr>
        <w:ind w:firstLine="180"/>
        <w:rPr>
          <w:rFonts w:eastAsia="Times New Roman"/>
          <w:b/>
          <w:bCs/>
          <w:color w:val="FF0000"/>
          <w:szCs w:val="18"/>
          <w:lang w:eastAsia="ru-RU"/>
        </w:rPr>
      </w:pPr>
      <w:r w:rsidRPr="00D5548D">
        <w:rPr>
          <w:rFonts w:eastAsia="Times New Roman"/>
          <w:b/>
          <w:bCs/>
          <w:color w:val="FF0000"/>
          <w:szCs w:val="18"/>
          <w:lang w:eastAsia="ru-RU"/>
        </w:rPr>
        <w:t>**МСр/у  = 100%</w:t>
      </w:r>
    </w:p>
    <w:p w14:paraId="63CCA93B" w14:textId="77777777" w:rsidR="00FD4BC4" w:rsidRPr="00D5548D" w:rsidRDefault="00FD4BC4" w:rsidP="00FD4BC4">
      <w:pPr>
        <w:ind w:firstLine="180"/>
        <w:rPr>
          <w:rFonts w:eastAsia="Times New Roman"/>
          <w:i/>
          <w:color w:val="000000"/>
          <w:sz w:val="14"/>
          <w:szCs w:val="16"/>
          <w:lang w:eastAsia="ru-RU"/>
        </w:rPr>
      </w:pP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p>
    <w:p w14:paraId="3D851B25" w14:textId="77777777" w:rsidR="00FD4BC4" w:rsidRPr="00D5548D" w:rsidRDefault="00FD4BC4" w:rsidP="00FD4BC4">
      <w:pPr>
        <w:tabs>
          <w:tab w:val="left" w:pos="0"/>
        </w:tabs>
        <w:rPr>
          <w:rFonts w:eastAsia="Times New Roman"/>
          <w:i/>
          <w:iCs/>
          <w:sz w:val="20"/>
          <w:lang w:eastAsia="ko-KR"/>
        </w:rPr>
      </w:pPr>
      <w:r w:rsidRPr="00D5548D">
        <w:rPr>
          <w:rFonts w:eastAsia="Times New Roman"/>
          <w:i/>
          <w:color w:val="000000"/>
          <w:sz w:val="14"/>
          <w:szCs w:val="16"/>
          <w:lang w:eastAsia="ru-RU"/>
        </w:rPr>
        <w:t>** указывается итоговая доля казахстанского содержания в договоре в цифровом формате до сотой доли (0,00)</w:t>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i/>
          <w:sz w:val="20"/>
          <w:lang w:eastAsia="ko-KR"/>
        </w:rPr>
        <w:t>_______________________________________________</w:t>
      </w:r>
      <w:r w:rsidRPr="00D5548D">
        <w:rPr>
          <w:rFonts w:eastAsia="Times New Roman"/>
          <w:i/>
          <w:iCs/>
          <w:sz w:val="20"/>
          <w:lang w:eastAsia="ko-KR"/>
        </w:rPr>
        <w:t>Ф.И.О. исполнителя, контактный телефон</w:t>
      </w:r>
    </w:p>
    <w:p w14:paraId="4111005E" w14:textId="77777777" w:rsidR="00D5548D" w:rsidRPr="00D5548D" w:rsidRDefault="00D5548D" w:rsidP="00FD4BC4">
      <w:pPr>
        <w:rPr>
          <w:rFonts w:eastAsia="Times New Roman"/>
          <w:i/>
          <w:iCs/>
          <w:lang w:eastAsia="ko-KR"/>
        </w:rPr>
      </w:pPr>
    </w:p>
    <w:p w14:paraId="366F24B2" w14:textId="0B02D520" w:rsidR="00FD4BC4" w:rsidRPr="00D5548D" w:rsidRDefault="00FD4BC4" w:rsidP="00FD4BC4">
      <w:pPr>
        <w:rPr>
          <w:rFonts w:eastAsia="Times New Roman"/>
          <w:b/>
          <w:bCs/>
          <w:lang w:eastAsia="ko-KR"/>
        </w:rPr>
      </w:pPr>
      <w:r w:rsidRPr="00D5548D">
        <w:rPr>
          <w:rFonts w:eastAsia="Times New Roman"/>
          <w:i/>
          <w:iCs/>
          <w:lang w:eastAsia="ko-KR"/>
        </w:rPr>
        <w:t xml:space="preserve">                                                      </w:t>
      </w:r>
      <w:r w:rsidRPr="00D5548D">
        <w:rPr>
          <w:rFonts w:eastAsia="Times New Roman"/>
          <w:b/>
          <w:bCs/>
          <w:lang w:eastAsia="ko-KR"/>
        </w:rPr>
        <w:t xml:space="preserve">ЗАКАЗЧИК </w:t>
      </w:r>
      <w:r w:rsidRPr="00D5548D">
        <w:rPr>
          <w:rFonts w:eastAsia="Times New Roman"/>
          <w:b/>
          <w:bCs/>
          <w:lang w:eastAsia="ko-KR"/>
        </w:rPr>
        <w:tab/>
      </w:r>
      <w:r w:rsidRPr="00D5548D">
        <w:rPr>
          <w:rFonts w:eastAsia="Times New Roman"/>
          <w:b/>
          <w:bCs/>
          <w:lang w:eastAsia="ko-KR"/>
        </w:rPr>
        <w:tab/>
      </w:r>
      <w:r w:rsidRPr="00D5548D">
        <w:rPr>
          <w:rFonts w:eastAsia="Times New Roman"/>
          <w:b/>
          <w:bCs/>
          <w:lang w:eastAsia="ko-KR"/>
        </w:rPr>
        <w:tab/>
      </w:r>
      <w:r w:rsidRPr="00D5548D">
        <w:rPr>
          <w:rFonts w:eastAsia="Times New Roman"/>
          <w:b/>
          <w:bCs/>
          <w:lang w:eastAsia="ko-KR"/>
        </w:rPr>
        <w:tab/>
        <w:t xml:space="preserve">                       </w:t>
      </w:r>
      <w:r w:rsidRPr="00D5548D">
        <w:rPr>
          <w:rFonts w:eastAsia="Times New Roman"/>
          <w:b/>
          <w:bCs/>
          <w:lang w:eastAsia="ko-KR"/>
        </w:rPr>
        <w:tab/>
        <w:t xml:space="preserve">       ИСПОЛНИТЕЛЬ</w:t>
      </w:r>
    </w:p>
    <w:p w14:paraId="60DF9ABA" w14:textId="77777777" w:rsidR="00FD4BC4" w:rsidRPr="00D5548D" w:rsidRDefault="00FD4BC4" w:rsidP="00FD4BC4">
      <w:pPr>
        <w:rPr>
          <w:rFonts w:eastAsia="Times New Roman"/>
          <w:b/>
          <w:bCs/>
          <w:lang w:eastAsia="ko-KR"/>
        </w:rPr>
      </w:pPr>
      <w:r w:rsidRPr="00D5548D">
        <w:rPr>
          <w:rFonts w:eastAsia="Times New Roman"/>
          <w:b/>
          <w:bCs/>
          <w:lang w:eastAsia="ko-KR"/>
        </w:rPr>
        <w:t xml:space="preserve">                                                      ТОО «Жамбыл Петролеум»</w:t>
      </w:r>
      <w:r w:rsidRPr="00D5548D">
        <w:rPr>
          <w:rFonts w:eastAsia="Times New Roman"/>
          <w:b/>
          <w:bCs/>
          <w:lang w:eastAsia="ko-KR"/>
        </w:rPr>
        <w:tab/>
      </w:r>
      <w:r w:rsidRPr="00D5548D">
        <w:rPr>
          <w:rFonts w:eastAsia="Times New Roman"/>
          <w:b/>
          <w:bCs/>
          <w:lang w:eastAsia="ko-KR"/>
        </w:rPr>
        <w:tab/>
      </w:r>
      <w:r w:rsidRPr="00D5548D">
        <w:rPr>
          <w:rFonts w:eastAsia="Times New Roman"/>
          <w:b/>
          <w:bCs/>
          <w:lang w:eastAsia="ko-KR"/>
        </w:rPr>
        <w:tab/>
      </w:r>
      <w:r w:rsidRPr="00D5548D">
        <w:rPr>
          <w:rFonts w:eastAsia="Times New Roman"/>
          <w:b/>
          <w:bCs/>
          <w:lang w:eastAsia="ko-KR"/>
        </w:rPr>
        <w:tab/>
        <w:t xml:space="preserve">       </w:t>
      </w:r>
    </w:p>
    <w:p w14:paraId="7D3FB825" w14:textId="4CD166B2" w:rsidR="00FD4BC4" w:rsidRPr="00D5548D" w:rsidRDefault="00FD4BC4" w:rsidP="00FD4BC4">
      <w:pPr>
        <w:rPr>
          <w:rFonts w:eastAsia="Times New Roman"/>
          <w:b/>
          <w:lang w:eastAsia="ko-KR"/>
        </w:rPr>
      </w:pPr>
      <w:r w:rsidRPr="00D5548D">
        <w:rPr>
          <w:rFonts w:eastAsia="Times New Roman"/>
          <w:b/>
          <w:bCs/>
          <w:lang w:eastAsia="ko-KR"/>
        </w:rPr>
        <w:t xml:space="preserve">                                                      Генеральный директор</w:t>
      </w:r>
      <w:r w:rsidRPr="00D5548D">
        <w:rPr>
          <w:rFonts w:eastAsia="Times New Roman"/>
          <w:b/>
          <w:bCs/>
          <w:lang w:eastAsia="ko-KR"/>
        </w:rPr>
        <w:tab/>
      </w:r>
      <w:r w:rsidRPr="00D5548D">
        <w:rPr>
          <w:rFonts w:eastAsia="Times New Roman"/>
          <w:b/>
          <w:bCs/>
          <w:lang w:eastAsia="ko-KR"/>
        </w:rPr>
        <w:tab/>
      </w:r>
      <w:r w:rsidRPr="00D5548D">
        <w:rPr>
          <w:rFonts w:eastAsia="Times New Roman"/>
          <w:b/>
          <w:bCs/>
          <w:lang w:eastAsia="ko-KR"/>
        </w:rPr>
        <w:tab/>
        <w:t xml:space="preserve">                   </w:t>
      </w:r>
    </w:p>
    <w:p w14:paraId="108856D6" w14:textId="77777777" w:rsidR="00FD4BC4" w:rsidRPr="00D5548D" w:rsidRDefault="00FD4BC4" w:rsidP="00FD4BC4">
      <w:pPr>
        <w:rPr>
          <w:rFonts w:eastAsia="Times New Roman"/>
          <w:b/>
          <w:lang w:eastAsia="ko-KR"/>
        </w:rPr>
      </w:pPr>
      <w:r w:rsidRPr="00D5548D">
        <w:rPr>
          <w:rFonts w:eastAsia="Times New Roman"/>
          <w:b/>
          <w:lang w:eastAsia="ko-KR"/>
        </w:rPr>
        <w:t xml:space="preserve">                                                        ________________</w:t>
      </w:r>
      <w:r w:rsidRPr="00D5548D">
        <w:rPr>
          <w:rFonts w:eastAsia="Times New Roman"/>
          <w:b/>
          <w:bCs/>
          <w:lang w:eastAsia="ko-KR"/>
        </w:rPr>
        <w:t xml:space="preserve"> Елевсинов Х.Т.</w:t>
      </w:r>
      <w:r w:rsidRPr="00D5548D">
        <w:rPr>
          <w:rFonts w:eastAsia="Times New Roman"/>
          <w:b/>
          <w:bCs/>
          <w:lang w:eastAsia="ko-KR"/>
        </w:rPr>
        <w:tab/>
        <w:t xml:space="preserve">                               </w:t>
      </w:r>
      <w:r w:rsidRPr="00D5548D">
        <w:rPr>
          <w:rFonts w:eastAsia="Times New Roman"/>
          <w:b/>
          <w:lang w:eastAsia="ko-KR"/>
        </w:rPr>
        <w:t xml:space="preserve">________________ </w:t>
      </w:r>
    </w:p>
    <w:p w14:paraId="5977F8BA" w14:textId="77777777" w:rsidR="00FD4BC4" w:rsidRPr="00D5548D" w:rsidRDefault="00FD4BC4" w:rsidP="00FD4BC4">
      <w:pPr>
        <w:jc w:val="center"/>
        <w:rPr>
          <w:bCs/>
          <w:lang w:eastAsia="ko-KR"/>
        </w:rPr>
      </w:pPr>
      <w:r w:rsidRPr="00D5548D">
        <w:rPr>
          <w:bCs/>
          <w:lang w:eastAsia="ko-KR"/>
        </w:rPr>
        <w:t>М.П.                                                                                        М.П.</w:t>
      </w:r>
    </w:p>
    <w:p w14:paraId="6B227764" w14:textId="77777777" w:rsidR="00FD4BC4" w:rsidRPr="00D5548D" w:rsidRDefault="00FD4BC4" w:rsidP="00FD4BC4">
      <w:pPr>
        <w:jc w:val="center"/>
        <w:rPr>
          <w:rFonts w:eastAsia="Times New Roman"/>
          <w:i/>
          <w:iCs/>
          <w:lang w:eastAsia="ko-KR"/>
        </w:rPr>
      </w:pPr>
    </w:p>
    <w:p w14:paraId="1334945F" w14:textId="77777777" w:rsidR="001854B4" w:rsidRPr="00D5548D" w:rsidRDefault="001854B4" w:rsidP="001854B4">
      <w:pPr>
        <w:ind w:left="8496" w:firstLine="708"/>
        <w:rPr>
          <w:i/>
          <w:iCs/>
          <w:color w:val="000000" w:themeColor="text1"/>
          <w:sz w:val="12"/>
          <w:szCs w:val="14"/>
        </w:rPr>
      </w:pPr>
    </w:p>
    <w:p w14:paraId="632CB46F" w14:textId="602143BC" w:rsidR="00281566" w:rsidRPr="00D5548D" w:rsidRDefault="004A34AF" w:rsidP="00281566">
      <w:pPr>
        <w:jc w:val="right"/>
        <w:rPr>
          <w:rFonts w:eastAsia="Times New Roman"/>
          <w:b/>
          <w:color w:val="000000" w:themeColor="text1"/>
          <w:lang w:eastAsia="ru-RU" w:bidi="ar-SA"/>
        </w:rPr>
      </w:pPr>
      <w:r w:rsidRPr="00D5548D">
        <w:rPr>
          <w:rFonts w:eastAsia="Times New Roman"/>
          <w:b/>
          <w:color w:val="000000" w:themeColor="text1"/>
          <w:lang w:eastAsia="ru-RU" w:bidi="ar-SA"/>
        </w:rPr>
        <w:t xml:space="preserve">НЫСАН                                                                                                                                                                     </w:t>
      </w:r>
      <w:r w:rsidR="006001AE" w:rsidRPr="00D5548D">
        <w:rPr>
          <w:rFonts w:eastAsia="Times New Roman"/>
          <w:b/>
          <w:color w:val="000000" w:themeColor="text1"/>
          <w:lang w:eastAsia="ru-RU" w:bidi="ar-SA"/>
        </w:rPr>
        <w:t xml:space="preserve">2018 </w:t>
      </w:r>
      <w:r w:rsidR="00281566" w:rsidRPr="00D5548D">
        <w:rPr>
          <w:rFonts w:eastAsia="Times New Roman"/>
          <w:b/>
          <w:color w:val="000000" w:themeColor="text1"/>
          <w:lang w:eastAsia="ru-RU" w:bidi="ar-SA"/>
        </w:rPr>
        <w:t>жылғы</w:t>
      </w:r>
      <w:r w:rsidRPr="00D5548D">
        <w:rPr>
          <w:rFonts w:eastAsia="Times New Roman"/>
          <w:b/>
          <w:color w:val="000000" w:themeColor="text1"/>
          <w:lang w:eastAsia="ru-RU" w:bidi="ar-SA"/>
        </w:rPr>
        <w:t xml:space="preserve"> </w:t>
      </w:r>
      <w:r w:rsidR="00281566" w:rsidRPr="00D5548D">
        <w:rPr>
          <w:rFonts w:eastAsia="Times New Roman"/>
          <w:b/>
          <w:color w:val="000000" w:themeColor="text1"/>
          <w:lang w:eastAsia="ru-RU" w:bidi="ar-SA"/>
        </w:rPr>
        <w:t xml:space="preserve">__ </w:t>
      </w:r>
      <w:r w:rsidRPr="00D5548D">
        <w:rPr>
          <w:rFonts w:eastAsia="Times New Roman"/>
          <w:b/>
          <w:color w:val="000000" w:themeColor="text1"/>
          <w:lang w:eastAsia="ru-RU" w:bidi="ar-SA"/>
        </w:rPr>
        <w:t xml:space="preserve">      </w:t>
      </w:r>
      <w:r w:rsidR="00281566" w:rsidRPr="00D5548D">
        <w:rPr>
          <w:rFonts w:eastAsia="Times New Roman"/>
          <w:b/>
          <w:color w:val="000000" w:themeColor="text1"/>
          <w:lang w:eastAsia="ru-RU" w:bidi="ar-SA"/>
        </w:rPr>
        <w:t xml:space="preserve">№   </w:t>
      </w:r>
      <w:r w:rsidRPr="00D5548D">
        <w:rPr>
          <w:rFonts w:eastAsia="Times New Roman"/>
          <w:b/>
          <w:color w:val="000000" w:themeColor="text1"/>
          <w:lang w:eastAsia="ru-RU" w:bidi="ar-SA"/>
        </w:rPr>
        <w:t xml:space="preserve"> </w:t>
      </w:r>
      <w:r w:rsidR="00281566" w:rsidRPr="00D5548D">
        <w:rPr>
          <w:rFonts w:eastAsia="Times New Roman"/>
          <w:b/>
          <w:color w:val="000000" w:themeColor="text1"/>
          <w:lang w:eastAsia="ru-RU" w:bidi="ar-SA"/>
        </w:rPr>
        <w:t xml:space="preserve"> шартқа </w:t>
      </w:r>
    </w:p>
    <w:p w14:paraId="451301CE" w14:textId="77777777" w:rsidR="00281566" w:rsidRPr="00D5548D" w:rsidRDefault="00281566" w:rsidP="00281566">
      <w:pPr>
        <w:jc w:val="right"/>
        <w:rPr>
          <w:rFonts w:eastAsia="Times New Roman"/>
          <w:b/>
          <w:color w:val="000000" w:themeColor="text1"/>
          <w:lang w:eastAsia="ru-RU" w:bidi="ar-SA"/>
        </w:rPr>
      </w:pPr>
      <w:r w:rsidRPr="00D5548D">
        <w:rPr>
          <w:rFonts w:eastAsia="Times New Roman"/>
          <w:b/>
          <w:color w:val="000000" w:themeColor="text1"/>
          <w:lang w:eastAsia="ru-RU" w:bidi="ar-SA"/>
        </w:rPr>
        <w:t>5-қосымша</w:t>
      </w:r>
    </w:p>
    <w:p w14:paraId="053922DE" w14:textId="77777777" w:rsidR="00281566" w:rsidRPr="00D5548D" w:rsidRDefault="00281566" w:rsidP="00281566">
      <w:pPr>
        <w:jc w:val="right"/>
        <w:rPr>
          <w:rFonts w:eastAsia="Times New Roman"/>
          <w:b/>
          <w:bCs/>
          <w:iCs/>
          <w:color w:val="000000" w:themeColor="text1"/>
          <w:sz w:val="16"/>
          <w:szCs w:val="16"/>
          <w:lang w:eastAsia="ru-RU" w:bidi="ar-SA"/>
        </w:rPr>
      </w:pPr>
    </w:p>
    <w:p w14:paraId="35D67431" w14:textId="77777777" w:rsidR="00FD4BC4" w:rsidRPr="00D5548D" w:rsidRDefault="00FD4BC4" w:rsidP="00FD4BC4">
      <w:pPr>
        <w:jc w:val="center"/>
        <w:rPr>
          <w:rFonts w:eastAsia="Times New Roman"/>
          <w:lang w:eastAsia="ru-RU"/>
        </w:rPr>
      </w:pPr>
      <w:r w:rsidRPr="00D5548D">
        <w:rPr>
          <w:rFonts w:eastAsia="Times New Roman"/>
          <w:b/>
          <w:bCs/>
          <w:iCs/>
          <w:color w:val="000000"/>
          <w:lang w:eastAsia="ru-RU"/>
        </w:rPr>
        <w:t>Жұмыстардағы және қызметтердегі жергілікті қамту бойынша есептілік</w:t>
      </w:r>
    </w:p>
    <w:p w14:paraId="7F34599C" w14:textId="77777777" w:rsidR="00FD4BC4" w:rsidRPr="00D5548D" w:rsidRDefault="00FD4BC4" w:rsidP="00FD4BC4">
      <w:pPr>
        <w:rPr>
          <w:rFonts w:eastAsia="Times New Roman"/>
          <w:lang w:eastAsia="ru-RU"/>
        </w:rPr>
      </w:pPr>
    </w:p>
    <w:tbl>
      <w:tblPr>
        <w:tblW w:w="15196" w:type="dxa"/>
        <w:tblInd w:w="108" w:type="dxa"/>
        <w:tblLayout w:type="fixed"/>
        <w:tblLook w:val="0000" w:firstRow="0" w:lastRow="0" w:firstColumn="0" w:lastColumn="0" w:noHBand="0" w:noVBand="0"/>
      </w:tblPr>
      <w:tblGrid>
        <w:gridCol w:w="1071"/>
        <w:gridCol w:w="1247"/>
        <w:gridCol w:w="1603"/>
        <w:gridCol w:w="1782"/>
        <w:gridCol w:w="1425"/>
        <w:gridCol w:w="713"/>
        <w:gridCol w:w="1425"/>
        <w:gridCol w:w="1069"/>
        <w:gridCol w:w="891"/>
        <w:gridCol w:w="1247"/>
        <w:gridCol w:w="891"/>
        <w:gridCol w:w="1069"/>
        <w:gridCol w:w="763"/>
      </w:tblGrid>
      <w:tr w:rsidR="00FD4BC4" w:rsidRPr="00D5548D" w14:paraId="26E92CF6" w14:textId="77777777" w:rsidTr="00D5548D">
        <w:trPr>
          <w:trHeight w:val="279"/>
        </w:trPr>
        <w:tc>
          <w:tcPr>
            <w:tcW w:w="1071"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14:paraId="165E9F66"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Шарттың реттік № (m)</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4715CAEB"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Шарттың құны</w:t>
            </w:r>
          </w:p>
          <w:p w14:paraId="2A16826C"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(СДj)</w:t>
            </w:r>
          </w:p>
          <w:p w14:paraId="3C963609"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KZT</w:t>
            </w:r>
          </w:p>
        </w:tc>
        <w:tc>
          <w:tcPr>
            <w:tcW w:w="160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69A3D813"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xml:space="preserve">Шарт шеңберіндегі тауарлардың жиынтық құны </w:t>
            </w:r>
          </w:p>
          <w:p w14:paraId="4DA544D1"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(СТj)</w:t>
            </w:r>
          </w:p>
          <w:p w14:paraId="584DDFB0"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KZT</w:t>
            </w:r>
          </w:p>
        </w:tc>
        <w:tc>
          <w:tcPr>
            <w:tcW w:w="178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3E8B5401"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xml:space="preserve">Шарт шеңберіндегі қосалқы мердігерлік шарттардың жиынтық құны </w:t>
            </w:r>
          </w:p>
          <w:p w14:paraId="022287E1"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xml:space="preserve"> (ССДj)</w:t>
            </w:r>
          </w:p>
          <w:p w14:paraId="01C36A3B"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KZT</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40CF0259" w14:textId="77777777" w:rsidR="00FD4BC4" w:rsidRPr="00D5548D" w:rsidRDefault="00FD4BC4" w:rsidP="008756E0">
            <w:pPr>
              <w:jc w:val="center"/>
              <w:rPr>
                <w:rFonts w:eastAsia="Times New Roman"/>
                <w:color w:val="000000"/>
                <w:sz w:val="12"/>
                <w:szCs w:val="12"/>
                <w:lang w:eastAsia="ru-RU"/>
              </w:rPr>
            </w:pPr>
          </w:p>
          <w:p w14:paraId="6099E18C"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j-ші шартты орындайтын қазақстандық кадрлардың еңбекақы қорының үлесі  (Rj)</w:t>
            </w:r>
          </w:p>
          <w:p w14:paraId="0A6EAC87"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w:t>
            </w:r>
          </w:p>
        </w:tc>
        <w:tc>
          <w:tcPr>
            <w:tcW w:w="71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52DD6366"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Тауардың реттік № (n)</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123B2E47"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xml:space="preserve">Шартты орындау мақсатында жеткізушімен сатып алынған тауарлар саны </w:t>
            </w:r>
          </w:p>
          <w:p w14:paraId="036B14B1" w14:textId="77777777" w:rsidR="00FD4BC4" w:rsidRPr="00D5548D" w:rsidRDefault="00FD4BC4" w:rsidP="008756E0">
            <w:pPr>
              <w:jc w:val="center"/>
              <w:rPr>
                <w:rFonts w:eastAsia="Times New Roman"/>
                <w:color w:val="000000"/>
                <w:sz w:val="12"/>
                <w:szCs w:val="12"/>
                <w:lang w:eastAsia="ru-RU"/>
              </w:rPr>
            </w:pPr>
          </w:p>
        </w:tc>
        <w:tc>
          <w:tcPr>
            <w:tcW w:w="1069"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3E0574EF"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Тауардың құны</w:t>
            </w:r>
          </w:p>
          <w:p w14:paraId="7263DC39"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KZT</w:t>
            </w:r>
          </w:p>
        </w:tc>
        <w:tc>
          <w:tcPr>
            <w:tcW w:w="891"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7C046A05"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Құны</w:t>
            </w:r>
          </w:p>
          <w:p w14:paraId="506430A2"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(CTi)</w:t>
            </w:r>
          </w:p>
          <w:p w14:paraId="2EAAA991"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KZT</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6437FD09"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xml:space="preserve">СТ-KZ сертификатына бойынша ЖҚ үлесі </w:t>
            </w:r>
          </w:p>
          <w:p w14:paraId="52F3288C"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xml:space="preserve"> (Ki)</w:t>
            </w:r>
          </w:p>
          <w:p w14:paraId="55675A60"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w:t>
            </w:r>
          </w:p>
        </w:tc>
        <w:tc>
          <w:tcPr>
            <w:tcW w:w="1960" w:type="dxa"/>
            <w:gridSpan w:val="2"/>
            <w:tcBorders>
              <w:top w:val="single" w:sz="4" w:space="0" w:color="auto"/>
              <w:left w:val="nil"/>
              <w:bottom w:val="dotted" w:sz="4" w:space="0" w:color="auto"/>
              <w:right w:val="nil"/>
            </w:tcBorders>
            <w:shd w:val="clear" w:color="auto" w:fill="auto"/>
            <w:vAlign w:val="center"/>
          </w:tcPr>
          <w:p w14:paraId="7902F4B5"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СТ-KZ сертификаты</w:t>
            </w:r>
          </w:p>
        </w:tc>
        <w:tc>
          <w:tcPr>
            <w:tcW w:w="763"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14:paraId="0172A9CF"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Ескерту</w:t>
            </w:r>
          </w:p>
        </w:tc>
      </w:tr>
      <w:tr w:rsidR="00FD4BC4" w:rsidRPr="00D5548D" w14:paraId="2D1B84C3" w14:textId="77777777" w:rsidTr="00D5548D">
        <w:trPr>
          <w:trHeight w:val="701"/>
        </w:trPr>
        <w:tc>
          <w:tcPr>
            <w:tcW w:w="1071" w:type="dxa"/>
            <w:vMerge/>
            <w:tcBorders>
              <w:top w:val="single" w:sz="4" w:space="0" w:color="auto"/>
              <w:left w:val="single" w:sz="4" w:space="0" w:color="auto"/>
              <w:bottom w:val="dotted" w:sz="4" w:space="0" w:color="000000"/>
              <w:right w:val="dotted" w:sz="4" w:space="0" w:color="auto"/>
            </w:tcBorders>
            <w:vAlign w:val="center"/>
          </w:tcPr>
          <w:p w14:paraId="5A6EAD23" w14:textId="77777777" w:rsidR="00FD4BC4" w:rsidRPr="00D5548D" w:rsidRDefault="00FD4BC4" w:rsidP="008756E0">
            <w:pPr>
              <w:rPr>
                <w:rFonts w:eastAsia="Times New Roman"/>
                <w:color w:val="000000"/>
                <w:sz w:val="14"/>
                <w:szCs w:val="20"/>
                <w:lang w:eastAsia="ru-RU"/>
              </w:rPr>
            </w:pPr>
          </w:p>
        </w:tc>
        <w:tc>
          <w:tcPr>
            <w:tcW w:w="1247" w:type="dxa"/>
            <w:vMerge/>
            <w:tcBorders>
              <w:top w:val="single" w:sz="4" w:space="0" w:color="auto"/>
              <w:left w:val="dotted" w:sz="4" w:space="0" w:color="auto"/>
              <w:bottom w:val="dotted" w:sz="4" w:space="0" w:color="000000"/>
              <w:right w:val="dotted" w:sz="4" w:space="0" w:color="auto"/>
            </w:tcBorders>
            <w:vAlign w:val="center"/>
          </w:tcPr>
          <w:p w14:paraId="62F4FFE7" w14:textId="77777777" w:rsidR="00FD4BC4" w:rsidRPr="00D5548D" w:rsidRDefault="00FD4BC4" w:rsidP="008756E0">
            <w:pPr>
              <w:rPr>
                <w:rFonts w:eastAsia="Times New Roman"/>
                <w:color w:val="000000"/>
                <w:sz w:val="14"/>
                <w:szCs w:val="20"/>
                <w:lang w:eastAsia="ru-RU"/>
              </w:rPr>
            </w:pPr>
          </w:p>
        </w:tc>
        <w:tc>
          <w:tcPr>
            <w:tcW w:w="1603" w:type="dxa"/>
            <w:vMerge/>
            <w:tcBorders>
              <w:top w:val="single" w:sz="4" w:space="0" w:color="auto"/>
              <w:left w:val="dotted" w:sz="4" w:space="0" w:color="auto"/>
              <w:bottom w:val="dotted" w:sz="4" w:space="0" w:color="000000"/>
              <w:right w:val="dotted" w:sz="4" w:space="0" w:color="auto"/>
            </w:tcBorders>
            <w:vAlign w:val="center"/>
          </w:tcPr>
          <w:p w14:paraId="6C0A1D87" w14:textId="77777777" w:rsidR="00FD4BC4" w:rsidRPr="00D5548D" w:rsidRDefault="00FD4BC4" w:rsidP="008756E0">
            <w:pPr>
              <w:rPr>
                <w:rFonts w:eastAsia="Times New Roman"/>
                <w:color w:val="000000"/>
                <w:sz w:val="14"/>
                <w:szCs w:val="20"/>
                <w:lang w:eastAsia="ru-RU"/>
              </w:rPr>
            </w:pPr>
          </w:p>
        </w:tc>
        <w:tc>
          <w:tcPr>
            <w:tcW w:w="1782" w:type="dxa"/>
            <w:vMerge/>
            <w:tcBorders>
              <w:top w:val="single" w:sz="4" w:space="0" w:color="auto"/>
              <w:left w:val="dotted" w:sz="4" w:space="0" w:color="auto"/>
              <w:bottom w:val="dotted" w:sz="4" w:space="0" w:color="000000"/>
              <w:right w:val="dotted" w:sz="4" w:space="0" w:color="auto"/>
            </w:tcBorders>
            <w:vAlign w:val="center"/>
          </w:tcPr>
          <w:p w14:paraId="5B1BB15D" w14:textId="77777777" w:rsidR="00FD4BC4" w:rsidRPr="00D5548D" w:rsidRDefault="00FD4BC4" w:rsidP="008756E0">
            <w:pPr>
              <w:rPr>
                <w:rFonts w:eastAsia="Times New Roman"/>
                <w:color w:val="000000"/>
                <w:sz w:val="14"/>
                <w:szCs w:val="20"/>
                <w:lang w:eastAsia="ru-RU"/>
              </w:rPr>
            </w:pPr>
          </w:p>
        </w:tc>
        <w:tc>
          <w:tcPr>
            <w:tcW w:w="1425" w:type="dxa"/>
            <w:vMerge/>
            <w:tcBorders>
              <w:top w:val="single" w:sz="4" w:space="0" w:color="auto"/>
              <w:left w:val="dotted" w:sz="4" w:space="0" w:color="auto"/>
              <w:bottom w:val="dotted" w:sz="4" w:space="0" w:color="000000"/>
              <w:right w:val="dotted" w:sz="4" w:space="0" w:color="auto"/>
            </w:tcBorders>
            <w:vAlign w:val="center"/>
          </w:tcPr>
          <w:p w14:paraId="50701739" w14:textId="77777777" w:rsidR="00FD4BC4" w:rsidRPr="00D5548D" w:rsidRDefault="00FD4BC4" w:rsidP="008756E0">
            <w:pPr>
              <w:rPr>
                <w:rFonts w:eastAsia="Times New Roman"/>
                <w:color w:val="000000"/>
                <w:sz w:val="14"/>
                <w:szCs w:val="20"/>
                <w:lang w:eastAsia="ru-RU"/>
              </w:rPr>
            </w:pPr>
          </w:p>
        </w:tc>
        <w:tc>
          <w:tcPr>
            <w:tcW w:w="713" w:type="dxa"/>
            <w:vMerge/>
            <w:tcBorders>
              <w:top w:val="single" w:sz="4" w:space="0" w:color="auto"/>
              <w:left w:val="dotted" w:sz="4" w:space="0" w:color="auto"/>
              <w:bottom w:val="dotted" w:sz="4" w:space="0" w:color="000000"/>
              <w:right w:val="dotted" w:sz="4" w:space="0" w:color="auto"/>
            </w:tcBorders>
            <w:vAlign w:val="center"/>
          </w:tcPr>
          <w:p w14:paraId="7737C8C2" w14:textId="77777777" w:rsidR="00FD4BC4" w:rsidRPr="00D5548D" w:rsidRDefault="00FD4BC4" w:rsidP="008756E0">
            <w:pPr>
              <w:rPr>
                <w:rFonts w:eastAsia="Times New Roman"/>
                <w:color w:val="000000"/>
                <w:sz w:val="14"/>
                <w:szCs w:val="20"/>
                <w:lang w:eastAsia="ru-RU"/>
              </w:rPr>
            </w:pPr>
          </w:p>
        </w:tc>
        <w:tc>
          <w:tcPr>
            <w:tcW w:w="1425" w:type="dxa"/>
            <w:vMerge/>
            <w:tcBorders>
              <w:top w:val="single" w:sz="4" w:space="0" w:color="auto"/>
              <w:left w:val="dotted" w:sz="4" w:space="0" w:color="auto"/>
              <w:bottom w:val="dotted" w:sz="4" w:space="0" w:color="000000"/>
              <w:right w:val="dotted" w:sz="4" w:space="0" w:color="auto"/>
            </w:tcBorders>
            <w:vAlign w:val="center"/>
          </w:tcPr>
          <w:p w14:paraId="321DBFA0" w14:textId="77777777" w:rsidR="00FD4BC4" w:rsidRPr="00D5548D" w:rsidRDefault="00FD4BC4" w:rsidP="008756E0">
            <w:pPr>
              <w:rPr>
                <w:rFonts w:eastAsia="Times New Roman"/>
                <w:color w:val="000000"/>
                <w:sz w:val="14"/>
                <w:szCs w:val="20"/>
                <w:lang w:eastAsia="ru-RU"/>
              </w:rPr>
            </w:pPr>
          </w:p>
        </w:tc>
        <w:tc>
          <w:tcPr>
            <w:tcW w:w="1069" w:type="dxa"/>
            <w:vMerge/>
            <w:tcBorders>
              <w:top w:val="single" w:sz="4" w:space="0" w:color="auto"/>
              <w:left w:val="dotted" w:sz="4" w:space="0" w:color="auto"/>
              <w:bottom w:val="dotted" w:sz="4" w:space="0" w:color="000000"/>
              <w:right w:val="dotted" w:sz="4" w:space="0" w:color="auto"/>
            </w:tcBorders>
            <w:vAlign w:val="center"/>
          </w:tcPr>
          <w:p w14:paraId="3A4D2E6C" w14:textId="77777777" w:rsidR="00FD4BC4" w:rsidRPr="00D5548D" w:rsidRDefault="00FD4BC4" w:rsidP="008756E0">
            <w:pPr>
              <w:rPr>
                <w:rFonts w:eastAsia="Times New Roman"/>
                <w:color w:val="000000"/>
                <w:sz w:val="14"/>
                <w:szCs w:val="20"/>
                <w:lang w:eastAsia="ru-RU"/>
              </w:rPr>
            </w:pPr>
          </w:p>
        </w:tc>
        <w:tc>
          <w:tcPr>
            <w:tcW w:w="891" w:type="dxa"/>
            <w:vMerge/>
            <w:tcBorders>
              <w:top w:val="single" w:sz="4" w:space="0" w:color="auto"/>
              <w:left w:val="dotted" w:sz="4" w:space="0" w:color="auto"/>
              <w:bottom w:val="dotted" w:sz="4" w:space="0" w:color="000000"/>
              <w:right w:val="dotted" w:sz="4" w:space="0" w:color="auto"/>
            </w:tcBorders>
            <w:vAlign w:val="center"/>
          </w:tcPr>
          <w:p w14:paraId="3DFAC225" w14:textId="77777777" w:rsidR="00FD4BC4" w:rsidRPr="00D5548D" w:rsidRDefault="00FD4BC4" w:rsidP="008756E0">
            <w:pPr>
              <w:rPr>
                <w:rFonts w:eastAsia="Times New Roman"/>
                <w:color w:val="000000"/>
                <w:sz w:val="14"/>
                <w:szCs w:val="20"/>
                <w:lang w:eastAsia="ru-RU"/>
              </w:rPr>
            </w:pPr>
          </w:p>
        </w:tc>
        <w:tc>
          <w:tcPr>
            <w:tcW w:w="1247" w:type="dxa"/>
            <w:vMerge/>
            <w:tcBorders>
              <w:top w:val="single" w:sz="4" w:space="0" w:color="auto"/>
              <w:left w:val="dotted" w:sz="4" w:space="0" w:color="auto"/>
              <w:bottom w:val="dotted" w:sz="4" w:space="0" w:color="000000"/>
              <w:right w:val="dotted" w:sz="4" w:space="0" w:color="auto"/>
            </w:tcBorders>
            <w:vAlign w:val="center"/>
          </w:tcPr>
          <w:p w14:paraId="57F6E845" w14:textId="77777777" w:rsidR="00FD4BC4" w:rsidRPr="00D5548D" w:rsidRDefault="00FD4BC4" w:rsidP="008756E0">
            <w:pPr>
              <w:rPr>
                <w:rFonts w:eastAsia="Times New Roman"/>
                <w:color w:val="000000"/>
                <w:sz w:val="20"/>
                <w:szCs w:val="20"/>
                <w:lang w:eastAsia="ru-RU"/>
              </w:rPr>
            </w:pPr>
          </w:p>
        </w:tc>
        <w:tc>
          <w:tcPr>
            <w:tcW w:w="891" w:type="dxa"/>
            <w:tcBorders>
              <w:top w:val="nil"/>
              <w:left w:val="nil"/>
              <w:bottom w:val="dotted" w:sz="4" w:space="0" w:color="auto"/>
              <w:right w:val="nil"/>
            </w:tcBorders>
            <w:shd w:val="clear" w:color="auto" w:fill="auto"/>
            <w:vAlign w:val="center"/>
          </w:tcPr>
          <w:p w14:paraId="36398F4F"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Нөмірі</w:t>
            </w:r>
          </w:p>
        </w:tc>
        <w:tc>
          <w:tcPr>
            <w:tcW w:w="1069" w:type="dxa"/>
            <w:tcBorders>
              <w:top w:val="nil"/>
              <w:left w:val="dotted" w:sz="4" w:space="0" w:color="auto"/>
              <w:bottom w:val="dotted" w:sz="4" w:space="0" w:color="auto"/>
              <w:right w:val="nil"/>
            </w:tcBorders>
            <w:shd w:val="clear" w:color="auto" w:fill="auto"/>
            <w:vAlign w:val="center"/>
          </w:tcPr>
          <w:p w14:paraId="593BA749"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Берілген күні</w:t>
            </w:r>
          </w:p>
        </w:tc>
        <w:tc>
          <w:tcPr>
            <w:tcW w:w="763" w:type="dxa"/>
            <w:vMerge/>
            <w:tcBorders>
              <w:top w:val="single" w:sz="4" w:space="0" w:color="auto"/>
              <w:left w:val="dotted" w:sz="4" w:space="0" w:color="auto"/>
              <w:bottom w:val="dotted" w:sz="4" w:space="0" w:color="000000"/>
              <w:right w:val="single" w:sz="4" w:space="0" w:color="auto"/>
            </w:tcBorders>
            <w:vAlign w:val="center"/>
          </w:tcPr>
          <w:p w14:paraId="608D7056" w14:textId="77777777" w:rsidR="00FD4BC4" w:rsidRPr="00D5548D" w:rsidRDefault="00FD4BC4" w:rsidP="008756E0">
            <w:pPr>
              <w:rPr>
                <w:rFonts w:eastAsia="Times New Roman"/>
                <w:color w:val="000000"/>
                <w:sz w:val="20"/>
                <w:szCs w:val="20"/>
                <w:lang w:eastAsia="ru-RU"/>
              </w:rPr>
            </w:pPr>
          </w:p>
        </w:tc>
      </w:tr>
      <w:tr w:rsidR="00FD4BC4" w:rsidRPr="00D5548D" w14:paraId="714AB4F5" w14:textId="77777777" w:rsidTr="00D5548D">
        <w:trPr>
          <w:trHeight w:val="279"/>
        </w:trPr>
        <w:tc>
          <w:tcPr>
            <w:tcW w:w="1071" w:type="dxa"/>
            <w:tcBorders>
              <w:top w:val="nil"/>
              <w:left w:val="single" w:sz="4" w:space="0" w:color="auto"/>
              <w:bottom w:val="dotted" w:sz="4" w:space="0" w:color="auto"/>
              <w:right w:val="dotted" w:sz="4" w:space="0" w:color="auto"/>
            </w:tcBorders>
            <w:shd w:val="clear" w:color="auto" w:fill="auto"/>
            <w:noWrap/>
            <w:vAlign w:val="center"/>
          </w:tcPr>
          <w:p w14:paraId="13C0E770" w14:textId="77777777" w:rsidR="00FD4BC4" w:rsidRPr="00D5548D" w:rsidRDefault="00FD4BC4" w:rsidP="008756E0">
            <w:pPr>
              <w:ind w:firstLineChars="100" w:firstLine="140"/>
              <w:jc w:val="center"/>
              <w:rPr>
                <w:rFonts w:eastAsia="Times New Roman"/>
                <w:color w:val="000000"/>
                <w:sz w:val="14"/>
                <w:lang w:eastAsia="ru-RU"/>
              </w:rPr>
            </w:pPr>
          </w:p>
        </w:tc>
        <w:tc>
          <w:tcPr>
            <w:tcW w:w="1247" w:type="dxa"/>
            <w:tcBorders>
              <w:top w:val="nil"/>
              <w:left w:val="nil"/>
              <w:bottom w:val="dotted" w:sz="4" w:space="0" w:color="auto"/>
              <w:right w:val="dotted" w:sz="4" w:space="0" w:color="auto"/>
            </w:tcBorders>
            <w:shd w:val="clear" w:color="auto" w:fill="auto"/>
            <w:noWrap/>
            <w:vAlign w:val="center"/>
          </w:tcPr>
          <w:p w14:paraId="6A7B68CF" w14:textId="77777777" w:rsidR="00FD4BC4" w:rsidRPr="00D5548D" w:rsidRDefault="00FD4BC4" w:rsidP="008756E0">
            <w:pPr>
              <w:jc w:val="center"/>
              <w:rPr>
                <w:rFonts w:eastAsia="Times New Roman"/>
                <w:b/>
                <w:bCs/>
                <w:color w:val="FF0000"/>
                <w:sz w:val="14"/>
                <w:lang w:eastAsia="ru-RU"/>
              </w:rPr>
            </w:pPr>
          </w:p>
        </w:tc>
        <w:tc>
          <w:tcPr>
            <w:tcW w:w="1603" w:type="dxa"/>
            <w:tcBorders>
              <w:top w:val="nil"/>
              <w:left w:val="nil"/>
              <w:bottom w:val="dotted" w:sz="4" w:space="0" w:color="auto"/>
              <w:right w:val="dotted" w:sz="4" w:space="0" w:color="auto"/>
            </w:tcBorders>
            <w:shd w:val="clear" w:color="auto" w:fill="auto"/>
            <w:noWrap/>
            <w:vAlign w:val="center"/>
          </w:tcPr>
          <w:p w14:paraId="1B70C516" w14:textId="77777777" w:rsidR="00FD4BC4" w:rsidRPr="00D5548D" w:rsidRDefault="00FD4BC4" w:rsidP="008756E0">
            <w:pPr>
              <w:jc w:val="center"/>
              <w:rPr>
                <w:rFonts w:eastAsia="Times New Roman"/>
                <w:color w:val="0000FF"/>
                <w:sz w:val="14"/>
                <w:lang w:eastAsia="ru-RU"/>
              </w:rPr>
            </w:pPr>
          </w:p>
        </w:tc>
        <w:tc>
          <w:tcPr>
            <w:tcW w:w="1782" w:type="dxa"/>
            <w:tcBorders>
              <w:top w:val="nil"/>
              <w:left w:val="nil"/>
              <w:bottom w:val="dotted" w:sz="4" w:space="0" w:color="auto"/>
              <w:right w:val="dotted" w:sz="4" w:space="0" w:color="auto"/>
            </w:tcBorders>
            <w:shd w:val="clear" w:color="auto" w:fill="auto"/>
            <w:noWrap/>
            <w:vAlign w:val="center"/>
          </w:tcPr>
          <w:p w14:paraId="5045A872" w14:textId="77777777" w:rsidR="00FD4BC4" w:rsidRPr="00D5548D" w:rsidRDefault="00FD4BC4" w:rsidP="008756E0">
            <w:pPr>
              <w:jc w:val="center"/>
              <w:rPr>
                <w:rFonts w:eastAsia="Times New Roman"/>
                <w:color w:val="000000"/>
                <w:sz w:val="14"/>
                <w:lang w:eastAsia="ru-RU"/>
              </w:rPr>
            </w:pPr>
          </w:p>
        </w:tc>
        <w:tc>
          <w:tcPr>
            <w:tcW w:w="1425" w:type="dxa"/>
            <w:tcBorders>
              <w:top w:val="nil"/>
              <w:left w:val="nil"/>
              <w:bottom w:val="dotted" w:sz="4" w:space="0" w:color="auto"/>
              <w:right w:val="dotted" w:sz="4" w:space="0" w:color="auto"/>
            </w:tcBorders>
            <w:shd w:val="clear" w:color="auto" w:fill="auto"/>
            <w:noWrap/>
            <w:vAlign w:val="center"/>
          </w:tcPr>
          <w:p w14:paraId="1B5BF3E2" w14:textId="77777777" w:rsidR="00FD4BC4" w:rsidRPr="00D5548D" w:rsidRDefault="00FD4BC4" w:rsidP="008756E0">
            <w:pPr>
              <w:jc w:val="center"/>
              <w:rPr>
                <w:rFonts w:eastAsia="Times New Roman"/>
                <w:color w:val="000000"/>
                <w:sz w:val="14"/>
                <w:lang w:val="en-US" w:eastAsia="ru-RU"/>
              </w:rPr>
            </w:pPr>
          </w:p>
        </w:tc>
        <w:tc>
          <w:tcPr>
            <w:tcW w:w="713" w:type="dxa"/>
            <w:tcBorders>
              <w:top w:val="nil"/>
              <w:left w:val="nil"/>
              <w:bottom w:val="dotted" w:sz="4" w:space="0" w:color="auto"/>
              <w:right w:val="dotted" w:sz="4" w:space="0" w:color="auto"/>
            </w:tcBorders>
            <w:shd w:val="clear" w:color="auto" w:fill="auto"/>
            <w:noWrap/>
            <w:vAlign w:val="center"/>
          </w:tcPr>
          <w:p w14:paraId="31A7F01B" w14:textId="77777777" w:rsidR="00FD4BC4" w:rsidRPr="00D5548D" w:rsidRDefault="00FD4BC4" w:rsidP="008756E0">
            <w:pPr>
              <w:ind w:firstLineChars="100" w:firstLine="140"/>
              <w:jc w:val="center"/>
              <w:rPr>
                <w:rFonts w:eastAsia="Times New Roman"/>
                <w:color w:val="000000"/>
                <w:sz w:val="14"/>
                <w:lang w:val="en-US" w:eastAsia="ru-RU"/>
              </w:rPr>
            </w:pPr>
          </w:p>
        </w:tc>
        <w:tc>
          <w:tcPr>
            <w:tcW w:w="1425" w:type="dxa"/>
            <w:tcBorders>
              <w:top w:val="nil"/>
              <w:left w:val="nil"/>
              <w:bottom w:val="dotted" w:sz="4" w:space="0" w:color="auto"/>
              <w:right w:val="dotted" w:sz="4" w:space="0" w:color="auto"/>
            </w:tcBorders>
            <w:shd w:val="clear" w:color="auto" w:fill="auto"/>
            <w:noWrap/>
            <w:vAlign w:val="center"/>
          </w:tcPr>
          <w:p w14:paraId="12B30ED5" w14:textId="77777777" w:rsidR="00FD4BC4" w:rsidRPr="00D5548D" w:rsidRDefault="00FD4BC4" w:rsidP="008756E0">
            <w:pPr>
              <w:jc w:val="center"/>
              <w:rPr>
                <w:rFonts w:eastAsia="Times New Roman"/>
                <w:color w:val="000000"/>
                <w:sz w:val="14"/>
                <w:lang w:eastAsia="ru-RU"/>
              </w:rPr>
            </w:pPr>
          </w:p>
        </w:tc>
        <w:tc>
          <w:tcPr>
            <w:tcW w:w="1069" w:type="dxa"/>
            <w:tcBorders>
              <w:top w:val="nil"/>
              <w:left w:val="nil"/>
              <w:bottom w:val="dotted" w:sz="4" w:space="0" w:color="auto"/>
              <w:right w:val="dotted" w:sz="4" w:space="0" w:color="auto"/>
            </w:tcBorders>
            <w:shd w:val="clear" w:color="auto" w:fill="auto"/>
            <w:noWrap/>
            <w:vAlign w:val="center"/>
          </w:tcPr>
          <w:p w14:paraId="7A4CBEBE" w14:textId="77777777" w:rsidR="00FD4BC4" w:rsidRPr="00D5548D" w:rsidRDefault="00FD4BC4" w:rsidP="008756E0">
            <w:pPr>
              <w:jc w:val="center"/>
              <w:rPr>
                <w:rFonts w:eastAsia="Times New Roman"/>
                <w:color w:val="000000"/>
                <w:sz w:val="14"/>
                <w:lang w:eastAsia="ru-RU"/>
              </w:rPr>
            </w:pPr>
          </w:p>
        </w:tc>
        <w:tc>
          <w:tcPr>
            <w:tcW w:w="891" w:type="dxa"/>
            <w:tcBorders>
              <w:top w:val="nil"/>
              <w:left w:val="nil"/>
              <w:bottom w:val="dotted" w:sz="4" w:space="0" w:color="auto"/>
              <w:right w:val="dotted" w:sz="4" w:space="0" w:color="auto"/>
            </w:tcBorders>
            <w:shd w:val="clear" w:color="auto" w:fill="auto"/>
            <w:noWrap/>
            <w:vAlign w:val="center"/>
          </w:tcPr>
          <w:p w14:paraId="6D3E7628" w14:textId="77777777" w:rsidR="00FD4BC4" w:rsidRPr="00D5548D" w:rsidRDefault="00FD4BC4" w:rsidP="008756E0">
            <w:pPr>
              <w:jc w:val="center"/>
              <w:rPr>
                <w:rFonts w:eastAsia="Times New Roman"/>
                <w:color w:val="0000FF"/>
                <w:sz w:val="14"/>
                <w:lang w:eastAsia="ru-RU"/>
              </w:rPr>
            </w:pPr>
          </w:p>
        </w:tc>
        <w:tc>
          <w:tcPr>
            <w:tcW w:w="1247" w:type="dxa"/>
            <w:tcBorders>
              <w:top w:val="nil"/>
              <w:left w:val="nil"/>
              <w:bottom w:val="dotted" w:sz="4" w:space="0" w:color="auto"/>
              <w:right w:val="dotted" w:sz="4" w:space="0" w:color="auto"/>
            </w:tcBorders>
            <w:shd w:val="clear" w:color="auto" w:fill="auto"/>
            <w:noWrap/>
            <w:vAlign w:val="center"/>
          </w:tcPr>
          <w:p w14:paraId="1047D58B" w14:textId="77777777" w:rsidR="00FD4BC4" w:rsidRPr="00D5548D" w:rsidRDefault="00FD4BC4" w:rsidP="008756E0">
            <w:pPr>
              <w:jc w:val="center"/>
              <w:rPr>
                <w:rFonts w:eastAsia="Times New Roman"/>
                <w:color w:val="000000"/>
                <w:lang w:eastAsia="ru-RU"/>
              </w:rPr>
            </w:pPr>
          </w:p>
        </w:tc>
        <w:tc>
          <w:tcPr>
            <w:tcW w:w="891" w:type="dxa"/>
            <w:tcBorders>
              <w:top w:val="nil"/>
              <w:left w:val="nil"/>
              <w:bottom w:val="dotted" w:sz="4" w:space="0" w:color="auto"/>
              <w:right w:val="dotted" w:sz="4" w:space="0" w:color="auto"/>
            </w:tcBorders>
            <w:shd w:val="clear" w:color="auto" w:fill="auto"/>
            <w:noWrap/>
            <w:vAlign w:val="center"/>
          </w:tcPr>
          <w:p w14:paraId="2ED7F676" w14:textId="77777777" w:rsidR="00FD4BC4" w:rsidRPr="00D5548D" w:rsidRDefault="00FD4BC4" w:rsidP="008756E0">
            <w:pPr>
              <w:jc w:val="center"/>
              <w:rPr>
                <w:rFonts w:eastAsia="Times New Roman"/>
                <w:color w:val="000000"/>
                <w:lang w:eastAsia="ru-RU"/>
              </w:rPr>
            </w:pPr>
          </w:p>
        </w:tc>
        <w:tc>
          <w:tcPr>
            <w:tcW w:w="1069" w:type="dxa"/>
            <w:tcBorders>
              <w:top w:val="nil"/>
              <w:left w:val="nil"/>
              <w:bottom w:val="dotted" w:sz="4" w:space="0" w:color="auto"/>
              <w:right w:val="dotted" w:sz="4" w:space="0" w:color="auto"/>
            </w:tcBorders>
            <w:shd w:val="clear" w:color="auto" w:fill="auto"/>
            <w:noWrap/>
            <w:vAlign w:val="center"/>
          </w:tcPr>
          <w:p w14:paraId="2E16D2DA" w14:textId="77777777" w:rsidR="00FD4BC4" w:rsidRPr="00D5548D" w:rsidRDefault="00FD4BC4" w:rsidP="008756E0">
            <w:pPr>
              <w:jc w:val="center"/>
              <w:rPr>
                <w:rFonts w:eastAsia="Times New Roman"/>
                <w:color w:val="000000"/>
                <w:lang w:eastAsia="ru-RU"/>
              </w:rPr>
            </w:pPr>
          </w:p>
        </w:tc>
        <w:tc>
          <w:tcPr>
            <w:tcW w:w="763" w:type="dxa"/>
            <w:tcBorders>
              <w:top w:val="nil"/>
              <w:left w:val="nil"/>
              <w:bottom w:val="dotted" w:sz="4" w:space="0" w:color="auto"/>
              <w:right w:val="single" w:sz="4" w:space="0" w:color="auto"/>
            </w:tcBorders>
            <w:shd w:val="clear" w:color="auto" w:fill="auto"/>
            <w:noWrap/>
            <w:vAlign w:val="center"/>
          </w:tcPr>
          <w:p w14:paraId="3CA3C1B3" w14:textId="77777777" w:rsidR="00FD4BC4" w:rsidRPr="00D5548D" w:rsidRDefault="00FD4BC4" w:rsidP="008756E0">
            <w:pPr>
              <w:ind w:firstLineChars="100" w:firstLine="200"/>
              <w:jc w:val="center"/>
              <w:rPr>
                <w:rFonts w:eastAsia="Times New Roman"/>
                <w:i/>
                <w:iCs/>
                <w:color w:val="000000"/>
                <w:sz w:val="20"/>
                <w:szCs w:val="20"/>
                <w:lang w:eastAsia="ru-RU"/>
              </w:rPr>
            </w:pPr>
          </w:p>
        </w:tc>
      </w:tr>
      <w:tr w:rsidR="00FD4BC4" w:rsidRPr="00D5548D" w14:paraId="426E8FFE" w14:textId="77777777" w:rsidTr="00D5548D">
        <w:trPr>
          <w:trHeight w:val="279"/>
        </w:trPr>
        <w:tc>
          <w:tcPr>
            <w:tcW w:w="1071" w:type="dxa"/>
            <w:tcBorders>
              <w:top w:val="nil"/>
              <w:left w:val="single" w:sz="4" w:space="0" w:color="auto"/>
              <w:bottom w:val="single" w:sz="4" w:space="0" w:color="auto"/>
              <w:right w:val="dotted" w:sz="4" w:space="0" w:color="auto"/>
            </w:tcBorders>
            <w:shd w:val="clear" w:color="auto" w:fill="auto"/>
            <w:noWrap/>
            <w:vAlign w:val="center"/>
          </w:tcPr>
          <w:p w14:paraId="5A0D1F67" w14:textId="77777777" w:rsidR="00FD4BC4" w:rsidRPr="00D5548D" w:rsidRDefault="00FD4BC4" w:rsidP="008756E0">
            <w:pPr>
              <w:rPr>
                <w:rFonts w:eastAsia="Times New Roman"/>
                <w:b/>
                <w:bCs/>
                <w:color w:val="000000"/>
                <w:sz w:val="14"/>
                <w:lang w:eastAsia="ru-RU"/>
              </w:rPr>
            </w:pPr>
            <w:r w:rsidRPr="00D5548D">
              <w:rPr>
                <w:rFonts w:eastAsia="Times New Roman"/>
                <w:b/>
                <w:bCs/>
                <w:color w:val="000000"/>
                <w:sz w:val="14"/>
                <w:lang w:eastAsia="ru-RU"/>
              </w:rPr>
              <w:t>БАРЛЫҒЫ</w:t>
            </w:r>
          </w:p>
        </w:tc>
        <w:tc>
          <w:tcPr>
            <w:tcW w:w="1247" w:type="dxa"/>
            <w:tcBorders>
              <w:top w:val="nil"/>
              <w:left w:val="nil"/>
              <w:bottom w:val="single" w:sz="4" w:space="0" w:color="auto"/>
              <w:right w:val="dotted" w:sz="4" w:space="0" w:color="auto"/>
            </w:tcBorders>
            <w:shd w:val="clear" w:color="auto" w:fill="auto"/>
            <w:noWrap/>
            <w:vAlign w:val="center"/>
          </w:tcPr>
          <w:p w14:paraId="447A8AC2" w14:textId="77777777" w:rsidR="00FD4BC4" w:rsidRPr="00D5548D" w:rsidRDefault="00FD4BC4" w:rsidP="008756E0">
            <w:pPr>
              <w:jc w:val="center"/>
              <w:rPr>
                <w:rFonts w:eastAsia="Times New Roman"/>
                <w:b/>
                <w:bCs/>
                <w:sz w:val="14"/>
                <w:lang w:eastAsia="ru-RU"/>
              </w:rPr>
            </w:pPr>
          </w:p>
        </w:tc>
        <w:tc>
          <w:tcPr>
            <w:tcW w:w="1603" w:type="dxa"/>
            <w:tcBorders>
              <w:top w:val="nil"/>
              <w:left w:val="nil"/>
              <w:bottom w:val="single" w:sz="4" w:space="0" w:color="auto"/>
              <w:right w:val="dotted" w:sz="4" w:space="0" w:color="auto"/>
            </w:tcBorders>
            <w:shd w:val="clear" w:color="auto" w:fill="auto"/>
            <w:noWrap/>
            <w:vAlign w:val="center"/>
          </w:tcPr>
          <w:p w14:paraId="2C2A143D" w14:textId="77777777" w:rsidR="00FD4BC4" w:rsidRPr="00D5548D" w:rsidRDefault="00FD4BC4" w:rsidP="008756E0">
            <w:pPr>
              <w:rPr>
                <w:rFonts w:eastAsia="Times New Roman"/>
                <w:b/>
                <w:bCs/>
                <w:color w:val="000000"/>
                <w:sz w:val="14"/>
                <w:lang w:eastAsia="ru-RU"/>
              </w:rPr>
            </w:pPr>
          </w:p>
        </w:tc>
        <w:tc>
          <w:tcPr>
            <w:tcW w:w="1782" w:type="dxa"/>
            <w:tcBorders>
              <w:top w:val="nil"/>
              <w:left w:val="nil"/>
              <w:bottom w:val="single" w:sz="4" w:space="0" w:color="auto"/>
              <w:right w:val="dotted" w:sz="4" w:space="0" w:color="auto"/>
            </w:tcBorders>
            <w:shd w:val="clear" w:color="auto" w:fill="auto"/>
            <w:noWrap/>
            <w:vAlign w:val="center"/>
          </w:tcPr>
          <w:p w14:paraId="655720E1" w14:textId="77777777" w:rsidR="00FD4BC4" w:rsidRPr="00D5548D" w:rsidRDefault="00FD4BC4" w:rsidP="008756E0">
            <w:pPr>
              <w:rPr>
                <w:rFonts w:eastAsia="Times New Roman"/>
                <w:b/>
                <w:bCs/>
                <w:color w:val="000000"/>
                <w:sz w:val="14"/>
                <w:lang w:eastAsia="ru-RU"/>
              </w:rPr>
            </w:pPr>
          </w:p>
        </w:tc>
        <w:tc>
          <w:tcPr>
            <w:tcW w:w="1425" w:type="dxa"/>
            <w:tcBorders>
              <w:top w:val="nil"/>
              <w:left w:val="nil"/>
              <w:bottom w:val="single" w:sz="4" w:space="0" w:color="auto"/>
              <w:right w:val="dotted" w:sz="4" w:space="0" w:color="auto"/>
            </w:tcBorders>
            <w:shd w:val="clear" w:color="auto" w:fill="auto"/>
            <w:noWrap/>
            <w:vAlign w:val="center"/>
          </w:tcPr>
          <w:p w14:paraId="5A9544D5" w14:textId="77777777" w:rsidR="00FD4BC4" w:rsidRPr="00D5548D" w:rsidRDefault="00FD4BC4" w:rsidP="008756E0">
            <w:pPr>
              <w:jc w:val="center"/>
              <w:rPr>
                <w:rFonts w:eastAsia="Times New Roman"/>
                <w:b/>
                <w:bCs/>
                <w:color w:val="000000"/>
                <w:sz w:val="14"/>
                <w:lang w:eastAsia="ru-RU"/>
              </w:rPr>
            </w:pPr>
          </w:p>
        </w:tc>
        <w:tc>
          <w:tcPr>
            <w:tcW w:w="713" w:type="dxa"/>
            <w:tcBorders>
              <w:top w:val="nil"/>
              <w:left w:val="nil"/>
              <w:bottom w:val="single" w:sz="4" w:space="0" w:color="auto"/>
              <w:right w:val="dotted" w:sz="4" w:space="0" w:color="auto"/>
            </w:tcBorders>
            <w:shd w:val="clear" w:color="auto" w:fill="auto"/>
            <w:noWrap/>
            <w:vAlign w:val="center"/>
          </w:tcPr>
          <w:p w14:paraId="2B7E8B34" w14:textId="77777777" w:rsidR="00FD4BC4" w:rsidRPr="00D5548D" w:rsidRDefault="00FD4BC4" w:rsidP="008756E0">
            <w:pPr>
              <w:ind w:firstLineChars="100" w:firstLine="141"/>
              <w:rPr>
                <w:rFonts w:eastAsia="Times New Roman"/>
                <w:b/>
                <w:bCs/>
                <w:i/>
                <w:iCs/>
                <w:color w:val="000000"/>
                <w:sz w:val="14"/>
                <w:szCs w:val="20"/>
                <w:lang w:eastAsia="ru-RU"/>
              </w:rPr>
            </w:pPr>
          </w:p>
        </w:tc>
        <w:tc>
          <w:tcPr>
            <w:tcW w:w="1425" w:type="dxa"/>
            <w:tcBorders>
              <w:top w:val="nil"/>
              <w:left w:val="nil"/>
              <w:bottom w:val="single" w:sz="4" w:space="0" w:color="auto"/>
              <w:right w:val="dotted" w:sz="4" w:space="0" w:color="auto"/>
            </w:tcBorders>
            <w:shd w:val="clear" w:color="auto" w:fill="auto"/>
            <w:noWrap/>
            <w:vAlign w:val="center"/>
          </w:tcPr>
          <w:p w14:paraId="30AF0BFB" w14:textId="77777777" w:rsidR="00FD4BC4" w:rsidRPr="00D5548D" w:rsidRDefault="00FD4BC4" w:rsidP="008756E0">
            <w:pPr>
              <w:rPr>
                <w:rFonts w:eastAsia="Times New Roman"/>
                <w:b/>
                <w:bCs/>
                <w:color w:val="000000"/>
                <w:sz w:val="14"/>
                <w:lang w:eastAsia="ru-RU"/>
              </w:rPr>
            </w:pPr>
          </w:p>
        </w:tc>
        <w:tc>
          <w:tcPr>
            <w:tcW w:w="1069" w:type="dxa"/>
            <w:tcBorders>
              <w:top w:val="nil"/>
              <w:left w:val="nil"/>
              <w:bottom w:val="single" w:sz="4" w:space="0" w:color="auto"/>
              <w:right w:val="dotted" w:sz="4" w:space="0" w:color="auto"/>
            </w:tcBorders>
            <w:shd w:val="clear" w:color="auto" w:fill="auto"/>
            <w:noWrap/>
            <w:vAlign w:val="center"/>
          </w:tcPr>
          <w:p w14:paraId="466B579A" w14:textId="77777777" w:rsidR="00FD4BC4" w:rsidRPr="00D5548D" w:rsidRDefault="00FD4BC4" w:rsidP="008756E0">
            <w:pPr>
              <w:rPr>
                <w:rFonts w:eastAsia="Times New Roman"/>
                <w:b/>
                <w:bCs/>
                <w:color w:val="000000"/>
                <w:sz w:val="14"/>
                <w:lang w:eastAsia="ru-RU"/>
              </w:rPr>
            </w:pPr>
          </w:p>
        </w:tc>
        <w:tc>
          <w:tcPr>
            <w:tcW w:w="891" w:type="dxa"/>
            <w:tcBorders>
              <w:top w:val="nil"/>
              <w:left w:val="nil"/>
              <w:bottom w:val="single" w:sz="4" w:space="0" w:color="auto"/>
              <w:right w:val="dotted" w:sz="4" w:space="0" w:color="auto"/>
            </w:tcBorders>
            <w:shd w:val="clear" w:color="auto" w:fill="auto"/>
            <w:noWrap/>
            <w:vAlign w:val="center"/>
          </w:tcPr>
          <w:p w14:paraId="1F0C8A5C" w14:textId="77777777" w:rsidR="00FD4BC4" w:rsidRPr="00D5548D" w:rsidRDefault="00FD4BC4" w:rsidP="008756E0">
            <w:pPr>
              <w:rPr>
                <w:rFonts w:eastAsia="Times New Roman"/>
                <w:b/>
                <w:bCs/>
                <w:color w:val="000000"/>
                <w:sz w:val="14"/>
                <w:lang w:eastAsia="ru-RU"/>
              </w:rPr>
            </w:pPr>
          </w:p>
        </w:tc>
        <w:tc>
          <w:tcPr>
            <w:tcW w:w="1247" w:type="dxa"/>
            <w:tcBorders>
              <w:top w:val="nil"/>
              <w:left w:val="nil"/>
              <w:bottom w:val="single" w:sz="4" w:space="0" w:color="auto"/>
              <w:right w:val="dotted" w:sz="4" w:space="0" w:color="auto"/>
            </w:tcBorders>
            <w:shd w:val="clear" w:color="auto" w:fill="auto"/>
            <w:noWrap/>
            <w:vAlign w:val="center"/>
          </w:tcPr>
          <w:p w14:paraId="3F24B5FA" w14:textId="77777777" w:rsidR="00FD4BC4" w:rsidRPr="00D5548D" w:rsidRDefault="00FD4BC4" w:rsidP="008756E0">
            <w:pPr>
              <w:rPr>
                <w:rFonts w:eastAsia="Times New Roman"/>
                <w:b/>
                <w:bCs/>
                <w:color w:val="000000"/>
                <w:lang w:eastAsia="ru-RU"/>
              </w:rPr>
            </w:pPr>
          </w:p>
        </w:tc>
        <w:tc>
          <w:tcPr>
            <w:tcW w:w="891" w:type="dxa"/>
            <w:tcBorders>
              <w:top w:val="nil"/>
              <w:left w:val="nil"/>
              <w:bottom w:val="single" w:sz="4" w:space="0" w:color="auto"/>
              <w:right w:val="dotted" w:sz="4" w:space="0" w:color="auto"/>
            </w:tcBorders>
            <w:shd w:val="clear" w:color="auto" w:fill="auto"/>
            <w:noWrap/>
            <w:vAlign w:val="center"/>
          </w:tcPr>
          <w:p w14:paraId="7E660764" w14:textId="77777777" w:rsidR="00FD4BC4" w:rsidRPr="00D5548D" w:rsidRDefault="00FD4BC4" w:rsidP="008756E0">
            <w:pPr>
              <w:rPr>
                <w:rFonts w:eastAsia="Times New Roman"/>
                <w:b/>
                <w:bCs/>
                <w:color w:val="000000"/>
                <w:lang w:eastAsia="ru-RU"/>
              </w:rPr>
            </w:pPr>
          </w:p>
        </w:tc>
        <w:tc>
          <w:tcPr>
            <w:tcW w:w="1069" w:type="dxa"/>
            <w:tcBorders>
              <w:top w:val="nil"/>
              <w:left w:val="nil"/>
              <w:bottom w:val="single" w:sz="4" w:space="0" w:color="auto"/>
              <w:right w:val="dotted" w:sz="4" w:space="0" w:color="auto"/>
            </w:tcBorders>
            <w:shd w:val="clear" w:color="auto" w:fill="auto"/>
            <w:noWrap/>
            <w:vAlign w:val="center"/>
          </w:tcPr>
          <w:p w14:paraId="2B3683C9" w14:textId="77777777" w:rsidR="00FD4BC4" w:rsidRPr="00D5548D" w:rsidRDefault="00FD4BC4" w:rsidP="008756E0">
            <w:pPr>
              <w:rPr>
                <w:rFonts w:eastAsia="Times New Roman"/>
                <w:b/>
                <w:bCs/>
                <w:color w:val="000000"/>
                <w:lang w:eastAsia="ru-RU"/>
              </w:rPr>
            </w:pPr>
          </w:p>
        </w:tc>
        <w:tc>
          <w:tcPr>
            <w:tcW w:w="763" w:type="dxa"/>
            <w:tcBorders>
              <w:top w:val="nil"/>
              <w:left w:val="nil"/>
              <w:bottom w:val="single" w:sz="4" w:space="0" w:color="auto"/>
              <w:right w:val="single" w:sz="4" w:space="0" w:color="auto"/>
            </w:tcBorders>
            <w:shd w:val="clear" w:color="auto" w:fill="auto"/>
            <w:noWrap/>
            <w:vAlign w:val="center"/>
          </w:tcPr>
          <w:p w14:paraId="656A849E" w14:textId="77777777" w:rsidR="00FD4BC4" w:rsidRPr="00D5548D" w:rsidRDefault="00FD4BC4" w:rsidP="008756E0">
            <w:pPr>
              <w:rPr>
                <w:rFonts w:eastAsia="Times New Roman"/>
                <w:b/>
                <w:bCs/>
                <w:color w:val="000000"/>
                <w:lang w:eastAsia="ru-RU"/>
              </w:rPr>
            </w:pPr>
          </w:p>
        </w:tc>
      </w:tr>
    </w:tbl>
    <w:p w14:paraId="2696E103" w14:textId="77777777" w:rsidR="00FD4BC4" w:rsidRPr="00D5548D" w:rsidRDefault="00FD4BC4" w:rsidP="00FD4BC4">
      <w:pPr>
        <w:rPr>
          <w:rFonts w:eastAsia="Times New Roman"/>
          <w:iCs/>
          <w:color w:val="000000"/>
          <w:sz w:val="16"/>
          <w:lang w:eastAsia="ru-RU"/>
        </w:rPr>
      </w:pPr>
      <w:r w:rsidRPr="00D5548D">
        <w:rPr>
          <w:rFonts w:eastAsia="Times New Roman"/>
          <w:iCs/>
          <w:color w:val="000000"/>
          <w:sz w:val="16"/>
          <w:lang w:eastAsia="ru-RU"/>
        </w:rPr>
        <w:t>Жергілікті қамтудың үлесі Қазақстан Республикасы Инвестициялар және даму министрінің 2015 жылғы 30 қаңтардағы № 87 бұйрығымен бекітілген</w:t>
      </w:r>
    </w:p>
    <w:p w14:paraId="0542EC7C" w14:textId="71BB4458" w:rsidR="00FD4BC4" w:rsidRPr="00D5548D" w:rsidRDefault="00FD4BC4" w:rsidP="00FD4BC4">
      <w:pPr>
        <w:rPr>
          <w:rFonts w:eastAsia="Times New Roman"/>
          <w:iCs/>
          <w:color w:val="000000"/>
          <w:sz w:val="16"/>
          <w:lang w:eastAsia="ru-RU"/>
        </w:rPr>
      </w:pPr>
      <w:r w:rsidRPr="00D5548D">
        <w:rPr>
          <w:rFonts w:eastAsia="Times New Roman"/>
          <w:b/>
          <w:bCs/>
          <w:noProof/>
          <w:color w:val="FF0000"/>
          <w:szCs w:val="18"/>
          <w:lang w:val="ru-RU" w:eastAsia="ru-RU" w:bidi="ar-SA"/>
        </w:rPr>
        <mc:AlternateContent>
          <mc:Choice Requires="wps">
            <w:drawing>
              <wp:anchor distT="0" distB="0" distL="114300" distR="114300" simplePos="0" relativeHeight="251672576" behindDoc="0" locked="0" layoutInCell="1" allowOverlap="1" wp14:anchorId="2A41EAD2" wp14:editId="131B82A1">
                <wp:simplePos x="0" y="0"/>
                <wp:positionH relativeFrom="margin">
                  <wp:align>left</wp:align>
                </wp:positionH>
                <wp:positionV relativeFrom="paragraph">
                  <wp:posOffset>565150</wp:posOffset>
                </wp:positionV>
                <wp:extent cx="4389120" cy="1106170"/>
                <wp:effectExtent l="0" t="0" r="0" b="0"/>
                <wp:wrapSquare wrapText="bothSides"/>
                <wp:docPr id="10"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106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CD80B" w14:textId="77777777" w:rsidR="00502EFC" w:rsidRPr="007E3231" w:rsidRDefault="00502EFC" w:rsidP="00A92CF9">
                            <w:pPr>
                              <w:rPr>
                                <w:sz w:val="17"/>
                                <w:szCs w:val="17"/>
                              </w:rPr>
                            </w:pPr>
                            <w:r>
                              <w:rPr>
                                <w:b/>
                                <w:bCs/>
                                <w:color w:val="0000FF"/>
                                <w:sz w:val="17"/>
                                <w:szCs w:val="17"/>
                              </w:rPr>
                              <w:t>МС</w:t>
                            </w:r>
                            <w:r w:rsidRPr="007E3231">
                              <w:rPr>
                                <w:b/>
                                <w:bCs/>
                                <w:color w:val="0000FF"/>
                                <w:sz w:val="17"/>
                                <w:szCs w:val="17"/>
                              </w:rPr>
                              <w:t>р/у</w:t>
                            </w:r>
                            <w:r w:rsidRPr="007E3231">
                              <w:rPr>
                                <w:b/>
                                <w:bCs/>
                                <w:color w:val="0000FF"/>
                                <w:sz w:val="17"/>
                                <w:szCs w:val="17"/>
                              </w:rPr>
                              <w:tab/>
                            </w:r>
                            <w:r w:rsidRPr="00170BD4">
                              <w:rPr>
                                <w:sz w:val="17"/>
                                <w:szCs w:val="17"/>
                              </w:rPr>
                              <w:t>Жұмыстарды (қызметтерді)</w:t>
                            </w:r>
                            <w:r>
                              <w:rPr>
                                <w:sz w:val="17"/>
                                <w:szCs w:val="17"/>
                              </w:rPr>
                              <w:t xml:space="preserve"> жеткізуге арналған шарттағы</w:t>
                            </w:r>
                            <w:r w:rsidRPr="00170BD4">
                              <w:rPr>
                                <w:sz w:val="17"/>
                                <w:szCs w:val="17"/>
                              </w:rPr>
                              <w:t xml:space="preserve"> </w:t>
                            </w:r>
                            <w:r>
                              <w:rPr>
                                <w:sz w:val="17"/>
                                <w:szCs w:val="17"/>
                              </w:rPr>
                              <w:t>жергілікті қамту (МС</w:t>
                            </w:r>
                            <w:r w:rsidRPr="007E3231">
                              <w:rPr>
                                <w:sz w:val="17"/>
                                <w:szCs w:val="17"/>
                              </w:rPr>
                              <w:t>р/у)</w:t>
                            </w:r>
                          </w:p>
                          <w:p w14:paraId="15F8DCA4" w14:textId="77777777" w:rsidR="00502EFC" w:rsidRPr="00B9742C" w:rsidRDefault="00502EFC" w:rsidP="00FD4BC4">
                            <w:pPr>
                              <w:rPr>
                                <w:rFonts w:eastAsia="Times New Roman"/>
                                <w:color w:val="000000"/>
                                <w:sz w:val="12"/>
                                <w:szCs w:val="12"/>
                                <w:lang w:eastAsia="ru-RU"/>
                              </w:rPr>
                            </w:pPr>
                            <w:r w:rsidRPr="00F36D6B">
                              <w:rPr>
                                <w:b/>
                                <w:bCs/>
                                <w:color w:val="0000FF"/>
                                <w:sz w:val="17"/>
                                <w:szCs w:val="17"/>
                              </w:rPr>
                              <w:t>n</w:t>
                            </w:r>
                            <w:r w:rsidRPr="007E3231">
                              <w:rPr>
                                <w:b/>
                                <w:bCs/>
                                <w:color w:val="0000FF"/>
                                <w:sz w:val="17"/>
                                <w:szCs w:val="17"/>
                              </w:rPr>
                              <w:tab/>
                            </w:r>
                            <w:r w:rsidRPr="00B9742C">
                              <w:rPr>
                                <w:sz w:val="17"/>
                                <w:szCs w:val="17"/>
                              </w:rPr>
                              <w:t xml:space="preserve">Тікелей және қосалқы мердігерлік шарт жасасу арқылы сатып алулар </w:t>
                            </w:r>
                            <w:r>
                              <w:rPr>
                                <w:sz w:val="17"/>
                                <w:szCs w:val="17"/>
                              </w:rPr>
                              <w:t>туралы</w:t>
                            </w:r>
                            <w:r>
                              <w:rPr>
                                <w:b/>
                                <w:bCs/>
                                <w:color w:val="0000FF"/>
                                <w:sz w:val="17"/>
                                <w:szCs w:val="17"/>
                              </w:rPr>
                              <w:t xml:space="preserve"> </w:t>
                            </w:r>
                            <w:r>
                              <w:rPr>
                                <w:sz w:val="17"/>
                                <w:szCs w:val="17"/>
                              </w:rPr>
                              <w:t>ш</w:t>
                            </w:r>
                            <w:r w:rsidRPr="00170BD4">
                              <w:rPr>
                                <w:sz w:val="17"/>
                                <w:szCs w:val="17"/>
                              </w:rPr>
                              <w:t>артты орындау мақсатында жеткізушімен сатып алынған тауарлар жалпы саны</w:t>
                            </w:r>
                            <w:r w:rsidRPr="007E3231">
                              <w:rPr>
                                <w:sz w:val="17"/>
                                <w:szCs w:val="17"/>
                              </w:rPr>
                              <w:t>;</w:t>
                            </w:r>
                          </w:p>
                          <w:p w14:paraId="07353BBC" w14:textId="77777777" w:rsidR="00502EFC" w:rsidRPr="00B9742C" w:rsidRDefault="00502EFC" w:rsidP="00A92CF9">
                            <w:pPr>
                              <w:rPr>
                                <w:sz w:val="17"/>
                                <w:szCs w:val="17"/>
                              </w:rPr>
                            </w:pPr>
                            <w:r w:rsidRPr="00B9742C">
                              <w:rPr>
                                <w:b/>
                                <w:bCs/>
                                <w:color w:val="0000FF"/>
                                <w:sz w:val="17"/>
                                <w:szCs w:val="17"/>
                              </w:rPr>
                              <w:t>і</w:t>
                            </w:r>
                            <w:r w:rsidRPr="00B9742C">
                              <w:rPr>
                                <w:b/>
                                <w:bCs/>
                                <w:color w:val="0000FF"/>
                                <w:sz w:val="17"/>
                                <w:szCs w:val="17"/>
                              </w:rPr>
                              <w:tab/>
                            </w:r>
                            <w:r w:rsidRPr="00B9742C">
                              <w:rPr>
                                <w:sz w:val="17"/>
                                <w:szCs w:val="17"/>
                              </w:rPr>
                              <w:t>Тауардың реттік</w:t>
                            </w:r>
                            <w:r>
                              <w:rPr>
                                <w:b/>
                                <w:bCs/>
                                <w:color w:val="0000FF"/>
                                <w:sz w:val="17"/>
                                <w:szCs w:val="17"/>
                              </w:rPr>
                              <w:t xml:space="preserve"> </w:t>
                            </w:r>
                            <w:r w:rsidRPr="00B9742C">
                              <w:rPr>
                                <w:sz w:val="17"/>
                                <w:szCs w:val="17"/>
                              </w:rPr>
                              <w:t>нөмірі</w:t>
                            </w:r>
                          </w:p>
                          <w:p w14:paraId="204158C7" w14:textId="77777777" w:rsidR="00502EFC" w:rsidRPr="00B9742C" w:rsidRDefault="00502EFC" w:rsidP="00A92CF9">
                            <w:pPr>
                              <w:rPr>
                                <w:sz w:val="17"/>
                                <w:szCs w:val="17"/>
                              </w:rPr>
                            </w:pPr>
                            <w:r w:rsidRPr="00B9742C">
                              <w:rPr>
                                <w:b/>
                                <w:bCs/>
                                <w:color w:val="0000FF"/>
                                <w:sz w:val="17"/>
                                <w:szCs w:val="17"/>
                              </w:rPr>
                              <w:t>CТi</w:t>
                            </w:r>
                            <w:r w:rsidRPr="00B9742C">
                              <w:rPr>
                                <w:b/>
                                <w:bCs/>
                                <w:color w:val="0000FF"/>
                                <w:sz w:val="17"/>
                                <w:szCs w:val="17"/>
                              </w:rPr>
                              <w:tab/>
                            </w:r>
                            <w:r w:rsidRPr="00B9742C">
                              <w:rPr>
                                <w:sz w:val="17"/>
                                <w:szCs w:val="17"/>
                              </w:rPr>
                              <w:t>i-</w:t>
                            </w:r>
                            <w:r>
                              <w:rPr>
                                <w:sz w:val="17"/>
                                <w:szCs w:val="17"/>
                              </w:rPr>
                              <w:t>ші тауардың құны</w:t>
                            </w:r>
                            <w:r w:rsidRPr="00B9742C">
                              <w:rPr>
                                <w:sz w:val="17"/>
                                <w:szCs w:val="17"/>
                              </w:rPr>
                              <w:t>;</w:t>
                            </w:r>
                          </w:p>
                          <w:p w14:paraId="05F79257" w14:textId="77777777" w:rsidR="00502EFC" w:rsidRPr="00B9742C" w:rsidRDefault="00502EFC" w:rsidP="00A92CF9">
                            <w:pPr>
                              <w:rPr>
                                <w:sz w:val="17"/>
                                <w:szCs w:val="17"/>
                              </w:rPr>
                            </w:pPr>
                            <w:r w:rsidRPr="00B9742C">
                              <w:rPr>
                                <w:b/>
                                <w:bCs/>
                                <w:color w:val="0000FF"/>
                                <w:sz w:val="17"/>
                                <w:szCs w:val="17"/>
                              </w:rPr>
                              <w:t>Ki</w:t>
                            </w:r>
                            <w:r w:rsidRPr="00B9742C">
                              <w:rPr>
                                <w:b/>
                                <w:bCs/>
                                <w:color w:val="0000FF"/>
                                <w:sz w:val="17"/>
                                <w:szCs w:val="17"/>
                              </w:rPr>
                              <w:tab/>
                            </w:r>
                            <w:r w:rsidRPr="00B9742C">
                              <w:rPr>
                                <w:sz w:val="17"/>
                                <w:szCs w:val="17"/>
                              </w:rPr>
                              <w:t>«CT-KZ»</w:t>
                            </w:r>
                            <w:r>
                              <w:rPr>
                                <w:sz w:val="17"/>
                                <w:szCs w:val="17"/>
                              </w:rPr>
                              <w:t xml:space="preserve"> сертификатында көрсетілген тауардағы жергілікті қамтудың үлесі</w:t>
                            </w:r>
                            <w:r w:rsidRPr="00B9742C">
                              <w:rPr>
                                <w:sz w:val="17"/>
                                <w:szCs w:val="17"/>
                              </w:rPr>
                              <w:t>;</w:t>
                            </w:r>
                          </w:p>
                          <w:p w14:paraId="05B5CCBE" w14:textId="77777777" w:rsidR="00502EFC" w:rsidRPr="007E3231" w:rsidRDefault="00502EFC" w:rsidP="00A92CF9">
                            <w:pPr>
                              <w:rPr>
                                <w:sz w:val="17"/>
                                <w:szCs w:val="17"/>
                              </w:rPr>
                            </w:pPr>
                            <w:r w:rsidRPr="00B9742C">
                              <w:rPr>
                                <w:sz w:val="17"/>
                                <w:szCs w:val="17"/>
                              </w:rPr>
                              <w:tab/>
                            </w:r>
                            <w:r w:rsidRPr="00F36D6B">
                              <w:rPr>
                                <w:sz w:val="17"/>
                                <w:szCs w:val="17"/>
                              </w:rPr>
                              <w:t>Ki</w:t>
                            </w:r>
                            <w:r w:rsidRPr="007E3231">
                              <w:rPr>
                                <w:sz w:val="17"/>
                                <w:szCs w:val="17"/>
                              </w:rPr>
                              <w:t xml:space="preserve"> = 0, в случае отсутствия сертификата «</w:t>
                            </w:r>
                            <w:r w:rsidRPr="00F36D6B">
                              <w:rPr>
                                <w:sz w:val="17"/>
                                <w:szCs w:val="17"/>
                              </w:rPr>
                              <w:t>CT</w:t>
                            </w:r>
                            <w:r w:rsidRPr="007E3231">
                              <w:rPr>
                                <w:sz w:val="17"/>
                                <w:szCs w:val="17"/>
                              </w:rPr>
                              <w:t>-</w:t>
                            </w:r>
                            <w:r w:rsidRPr="00F36D6B">
                              <w:rPr>
                                <w:sz w:val="17"/>
                                <w:szCs w:val="17"/>
                              </w:rPr>
                              <w:t>KZ</w:t>
                            </w:r>
                            <w:r w:rsidRPr="007E3231">
                              <w:rPr>
                                <w:sz w:val="17"/>
                                <w:szCs w:val="17"/>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1EAD2" id="Поле 7" o:spid="_x0000_s1028" type="#_x0000_t202" style="position:absolute;margin-left:0;margin-top:44.5pt;width:345.6pt;height:87.1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" stroked="f">
                <v:textbox>
                  <w:txbxContent>
                    <w:p w14:paraId="03FCD80B" w14:textId="77777777" w:rsidR="00502EFC" w:rsidRPr="007E3231" w:rsidRDefault="00502EFC" w:rsidP="00A92CF9">
                      <w:pPr>
                        <w:rPr>
                          <w:sz w:val="17"/>
                          <w:szCs w:val="17"/>
                        </w:rPr>
                      </w:pPr>
                      <w:r>
                        <w:rPr>
                          <w:b/>
                          <w:bCs/>
                          <w:color w:val="0000FF"/>
                          <w:sz w:val="17"/>
                          <w:szCs w:val="17"/>
                        </w:rPr>
                        <w:t>МС</w:t>
                      </w:r>
                      <w:r w:rsidRPr="007E3231">
                        <w:rPr>
                          <w:b/>
                          <w:bCs/>
                          <w:color w:val="0000FF"/>
                          <w:sz w:val="17"/>
                          <w:szCs w:val="17"/>
                        </w:rPr>
                        <w:t>р/у</w:t>
                      </w:r>
                      <w:r w:rsidRPr="007E3231">
                        <w:rPr>
                          <w:b/>
                          <w:bCs/>
                          <w:color w:val="0000FF"/>
                          <w:sz w:val="17"/>
                          <w:szCs w:val="17"/>
                        </w:rPr>
                        <w:tab/>
                      </w:r>
                      <w:r w:rsidRPr="00170BD4">
                        <w:rPr>
                          <w:sz w:val="17"/>
                          <w:szCs w:val="17"/>
                        </w:rPr>
                        <w:t>Жұмыстарды (қызметтерді)</w:t>
                      </w:r>
                      <w:r>
                        <w:rPr>
                          <w:sz w:val="17"/>
                          <w:szCs w:val="17"/>
                        </w:rPr>
                        <w:t xml:space="preserve"> жеткізуге арналған шарттағы</w:t>
                      </w:r>
                      <w:r w:rsidRPr="00170BD4">
                        <w:rPr>
                          <w:sz w:val="17"/>
                          <w:szCs w:val="17"/>
                        </w:rPr>
                        <w:t xml:space="preserve"> </w:t>
                      </w:r>
                      <w:r>
                        <w:rPr>
                          <w:sz w:val="17"/>
                          <w:szCs w:val="17"/>
                        </w:rPr>
                        <w:t>жергілікті қамту (МС</w:t>
                      </w:r>
                      <w:r w:rsidRPr="007E3231">
                        <w:rPr>
                          <w:sz w:val="17"/>
                          <w:szCs w:val="17"/>
                        </w:rPr>
                        <w:t>р/у)</w:t>
                      </w:r>
                    </w:p>
                    <w:p w14:paraId="15F8DCA4" w14:textId="77777777" w:rsidR="00502EFC" w:rsidRPr="00B9742C" w:rsidRDefault="00502EFC" w:rsidP="00FD4BC4">
                      <w:pPr>
                        <w:rPr>
                          <w:rFonts w:eastAsia="Times New Roman"/>
                          <w:color w:val="000000"/>
                          <w:sz w:val="12"/>
                          <w:szCs w:val="12"/>
                          <w:lang w:eastAsia="ru-RU"/>
                        </w:rPr>
                      </w:pPr>
                      <w:r w:rsidRPr="00F36D6B">
                        <w:rPr>
                          <w:b/>
                          <w:bCs/>
                          <w:color w:val="0000FF"/>
                          <w:sz w:val="17"/>
                          <w:szCs w:val="17"/>
                        </w:rPr>
                        <w:t>n</w:t>
                      </w:r>
                      <w:r w:rsidRPr="007E3231">
                        <w:rPr>
                          <w:b/>
                          <w:bCs/>
                          <w:color w:val="0000FF"/>
                          <w:sz w:val="17"/>
                          <w:szCs w:val="17"/>
                        </w:rPr>
                        <w:tab/>
                      </w:r>
                      <w:r w:rsidRPr="00B9742C">
                        <w:rPr>
                          <w:sz w:val="17"/>
                          <w:szCs w:val="17"/>
                        </w:rPr>
                        <w:t xml:space="preserve">Тікелей және қосалқы мердігерлік шарт жасасу арқылы сатып алулар </w:t>
                      </w:r>
                      <w:r>
                        <w:rPr>
                          <w:sz w:val="17"/>
                          <w:szCs w:val="17"/>
                        </w:rPr>
                        <w:t>туралы</w:t>
                      </w:r>
                      <w:r>
                        <w:rPr>
                          <w:b/>
                          <w:bCs/>
                          <w:color w:val="0000FF"/>
                          <w:sz w:val="17"/>
                          <w:szCs w:val="17"/>
                        </w:rPr>
                        <w:t xml:space="preserve"> </w:t>
                      </w:r>
                      <w:r>
                        <w:rPr>
                          <w:sz w:val="17"/>
                          <w:szCs w:val="17"/>
                        </w:rPr>
                        <w:t>ш</w:t>
                      </w:r>
                      <w:r w:rsidRPr="00170BD4">
                        <w:rPr>
                          <w:sz w:val="17"/>
                          <w:szCs w:val="17"/>
                        </w:rPr>
                        <w:t>артты орындау мақсатында жеткізушімен сатып алынған тауарлар жалпы саны</w:t>
                      </w:r>
                      <w:r w:rsidRPr="007E3231">
                        <w:rPr>
                          <w:sz w:val="17"/>
                          <w:szCs w:val="17"/>
                        </w:rPr>
                        <w:t>;</w:t>
                      </w:r>
                    </w:p>
                    <w:p w14:paraId="07353BBC" w14:textId="77777777" w:rsidR="00502EFC" w:rsidRPr="00B9742C" w:rsidRDefault="00502EFC" w:rsidP="00A92CF9">
                      <w:pPr>
                        <w:rPr>
                          <w:sz w:val="17"/>
                          <w:szCs w:val="17"/>
                        </w:rPr>
                      </w:pPr>
                      <w:r w:rsidRPr="00B9742C">
                        <w:rPr>
                          <w:b/>
                          <w:bCs/>
                          <w:color w:val="0000FF"/>
                          <w:sz w:val="17"/>
                          <w:szCs w:val="17"/>
                        </w:rPr>
                        <w:t>і</w:t>
                      </w:r>
                      <w:r w:rsidRPr="00B9742C">
                        <w:rPr>
                          <w:b/>
                          <w:bCs/>
                          <w:color w:val="0000FF"/>
                          <w:sz w:val="17"/>
                          <w:szCs w:val="17"/>
                        </w:rPr>
                        <w:tab/>
                      </w:r>
                      <w:r w:rsidRPr="00B9742C">
                        <w:rPr>
                          <w:sz w:val="17"/>
                          <w:szCs w:val="17"/>
                        </w:rPr>
                        <w:t>Тауардың реттік</w:t>
                      </w:r>
                      <w:r>
                        <w:rPr>
                          <w:b/>
                          <w:bCs/>
                          <w:color w:val="0000FF"/>
                          <w:sz w:val="17"/>
                          <w:szCs w:val="17"/>
                        </w:rPr>
                        <w:t xml:space="preserve"> </w:t>
                      </w:r>
                      <w:r w:rsidRPr="00B9742C">
                        <w:rPr>
                          <w:sz w:val="17"/>
                          <w:szCs w:val="17"/>
                        </w:rPr>
                        <w:t>нөмірі</w:t>
                      </w:r>
                    </w:p>
                    <w:p w14:paraId="204158C7" w14:textId="77777777" w:rsidR="00502EFC" w:rsidRPr="00B9742C" w:rsidRDefault="00502EFC" w:rsidP="00A92CF9">
                      <w:pPr>
                        <w:rPr>
                          <w:sz w:val="17"/>
                          <w:szCs w:val="17"/>
                        </w:rPr>
                      </w:pPr>
                      <w:r w:rsidRPr="00B9742C">
                        <w:rPr>
                          <w:b/>
                          <w:bCs/>
                          <w:color w:val="0000FF"/>
                          <w:sz w:val="17"/>
                          <w:szCs w:val="17"/>
                        </w:rPr>
                        <w:t>CТi</w:t>
                      </w:r>
                      <w:r w:rsidRPr="00B9742C">
                        <w:rPr>
                          <w:b/>
                          <w:bCs/>
                          <w:color w:val="0000FF"/>
                          <w:sz w:val="17"/>
                          <w:szCs w:val="17"/>
                        </w:rPr>
                        <w:tab/>
                      </w:r>
                      <w:r w:rsidRPr="00B9742C">
                        <w:rPr>
                          <w:sz w:val="17"/>
                          <w:szCs w:val="17"/>
                        </w:rPr>
                        <w:t>i-</w:t>
                      </w:r>
                      <w:r>
                        <w:rPr>
                          <w:sz w:val="17"/>
                          <w:szCs w:val="17"/>
                        </w:rPr>
                        <w:t>ші тауардың құны</w:t>
                      </w:r>
                      <w:r w:rsidRPr="00B9742C">
                        <w:rPr>
                          <w:sz w:val="17"/>
                          <w:szCs w:val="17"/>
                        </w:rPr>
                        <w:t>;</w:t>
                      </w:r>
                    </w:p>
                    <w:p w14:paraId="05F79257" w14:textId="77777777" w:rsidR="00502EFC" w:rsidRPr="00B9742C" w:rsidRDefault="00502EFC" w:rsidP="00A92CF9">
                      <w:pPr>
                        <w:rPr>
                          <w:sz w:val="17"/>
                          <w:szCs w:val="17"/>
                        </w:rPr>
                      </w:pPr>
                      <w:r w:rsidRPr="00B9742C">
                        <w:rPr>
                          <w:b/>
                          <w:bCs/>
                          <w:color w:val="0000FF"/>
                          <w:sz w:val="17"/>
                          <w:szCs w:val="17"/>
                        </w:rPr>
                        <w:t>Ki</w:t>
                      </w:r>
                      <w:r w:rsidRPr="00B9742C">
                        <w:rPr>
                          <w:b/>
                          <w:bCs/>
                          <w:color w:val="0000FF"/>
                          <w:sz w:val="17"/>
                          <w:szCs w:val="17"/>
                        </w:rPr>
                        <w:tab/>
                      </w:r>
                      <w:r w:rsidRPr="00B9742C">
                        <w:rPr>
                          <w:sz w:val="17"/>
                          <w:szCs w:val="17"/>
                        </w:rPr>
                        <w:t>«CT-KZ»</w:t>
                      </w:r>
                      <w:r>
                        <w:rPr>
                          <w:sz w:val="17"/>
                          <w:szCs w:val="17"/>
                        </w:rPr>
                        <w:t xml:space="preserve"> сертификатында көрсетілген тауардағы жергілікті қамтудың үлесі</w:t>
                      </w:r>
                      <w:r w:rsidRPr="00B9742C">
                        <w:rPr>
                          <w:sz w:val="17"/>
                          <w:szCs w:val="17"/>
                        </w:rPr>
                        <w:t>;</w:t>
                      </w:r>
                    </w:p>
                    <w:p w14:paraId="05B5CCBE" w14:textId="77777777" w:rsidR="00502EFC" w:rsidRPr="007E3231" w:rsidRDefault="00502EFC" w:rsidP="00A92CF9">
                      <w:pPr>
                        <w:rPr>
                          <w:sz w:val="17"/>
                          <w:szCs w:val="17"/>
                        </w:rPr>
                      </w:pPr>
                      <w:r w:rsidRPr="00B9742C">
                        <w:rPr>
                          <w:sz w:val="17"/>
                          <w:szCs w:val="17"/>
                        </w:rPr>
                        <w:tab/>
                      </w:r>
                      <w:r w:rsidRPr="00F36D6B">
                        <w:rPr>
                          <w:sz w:val="17"/>
                          <w:szCs w:val="17"/>
                        </w:rPr>
                        <w:t>Ki</w:t>
                      </w:r>
                      <w:r w:rsidRPr="007E3231">
                        <w:rPr>
                          <w:sz w:val="17"/>
                          <w:szCs w:val="17"/>
                        </w:rPr>
                        <w:t xml:space="preserve"> = 0, в случае отсутствия сертификата «</w:t>
                      </w:r>
                      <w:r w:rsidRPr="00F36D6B">
                        <w:rPr>
                          <w:sz w:val="17"/>
                          <w:szCs w:val="17"/>
                        </w:rPr>
                        <w:t>CT</w:t>
                      </w:r>
                      <w:r w:rsidRPr="007E3231">
                        <w:rPr>
                          <w:sz w:val="17"/>
                          <w:szCs w:val="17"/>
                        </w:rPr>
                        <w:t>-</w:t>
                      </w:r>
                      <w:r w:rsidRPr="00F36D6B">
                        <w:rPr>
                          <w:sz w:val="17"/>
                          <w:szCs w:val="17"/>
                        </w:rPr>
                        <w:t>KZ</w:t>
                      </w:r>
                      <w:r w:rsidRPr="007E3231">
                        <w:rPr>
                          <w:sz w:val="17"/>
                          <w:szCs w:val="17"/>
                        </w:rPr>
                        <w:t>»;</w:t>
                      </w:r>
                    </w:p>
                  </w:txbxContent>
                </v:textbox>
                <w10:wrap type="square" anchorx="margin"/>
              </v:shape>
            </w:pict>
          </mc:Fallback>
        </mc:AlternateContent>
      </w:r>
      <w:r w:rsidRPr="00D5548D">
        <w:rPr>
          <w:rFonts w:eastAsia="Times New Roman"/>
          <w:noProof/>
          <w:lang w:val="ru-RU" w:eastAsia="ru-RU" w:bidi="ar-SA"/>
        </w:rPr>
        <mc:AlternateContent>
          <mc:Choice Requires="wps">
            <w:drawing>
              <wp:anchor distT="0" distB="0" distL="114300" distR="114300" simplePos="0" relativeHeight="251671552" behindDoc="0" locked="0" layoutInCell="1" allowOverlap="1" wp14:anchorId="799B6186" wp14:editId="38CE1EDE">
                <wp:simplePos x="0" y="0"/>
                <wp:positionH relativeFrom="page">
                  <wp:align>right</wp:align>
                </wp:positionH>
                <wp:positionV relativeFrom="paragraph">
                  <wp:posOffset>480695</wp:posOffset>
                </wp:positionV>
                <wp:extent cx="5483860" cy="1298575"/>
                <wp:effectExtent l="0" t="0" r="2540" b="0"/>
                <wp:wrapSquare wrapText="bothSides"/>
                <wp:docPr id="11"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29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7981B" w14:textId="77777777" w:rsidR="00502EFC" w:rsidRPr="00B9742C" w:rsidRDefault="00502EFC" w:rsidP="00A92CF9">
                            <w:pPr>
                              <w:rPr>
                                <w:sz w:val="16"/>
                                <w:szCs w:val="18"/>
                              </w:rPr>
                            </w:pPr>
                            <w:r w:rsidRPr="005F3DB7">
                              <w:rPr>
                                <w:b/>
                                <w:bCs/>
                                <w:color w:val="0000FF"/>
                                <w:sz w:val="14"/>
                              </w:rPr>
                              <w:t>m</w:t>
                            </w:r>
                            <w:r w:rsidRPr="007E3231">
                              <w:rPr>
                                <w:b/>
                                <w:bCs/>
                                <w:color w:val="0000FF"/>
                                <w:sz w:val="16"/>
                                <w:szCs w:val="18"/>
                              </w:rPr>
                              <w:tab/>
                            </w:r>
                            <w:r w:rsidRPr="00B9742C">
                              <w:rPr>
                                <w:sz w:val="16"/>
                                <w:szCs w:val="18"/>
                              </w:rPr>
                              <w:t>Жұмыстарды (қызметтерді) жеткізу мақсатында жасалған шарттардың, соның ішінде Тапсырысшы мен мердігер арасындағы шарт, мердігер мен қосалқы мердігерлер арасындағы шарттардың және т.б. жалпы саны</w:t>
                            </w:r>
                            <w:r>
                              <w:rPr>
                                <w:sz w:val="16"/>
                                <w:szCs w:val="18"/>
                              </w:rPr>
                              <w:t>;</w:t>
                            </w:r>
                          </w:p>
                          <w:p w14:paraId="41932E52" w14:textId="77777777" w:rsidR="00502EFC" w:rsidRPr="00AE0F60" w:rsidRDefault="00502EFC" w:rsidP="00A92CF9">
                            <w:pPr>
                              <w:rPr>
                                <w:sz w:val="16"/>
                                <w:szCs w:val="18"/>
                              </w:rPr>
                            </w:pPr>
                            <w:r w:rsidRPr="00AE0F60">
                              <w:rPr>
                                <w:b/>
                                <w:bCs/>
                                <w:color w:val="0000FF"/>
                                <w:sz w:val="14"/>
                              </w:rPr>
                              <w:t>j</w:t>
                            </w:r>
                            <w:r w:rsidRPr="00AE0F60">
                              <w:rPr>
                                <w:sz w:val="16"/>
                                <w:szCs w:val="18"/>
                              </w:rPr>
                              <w:tab/>
                            </w:r>
                            <w:r>
                              <w:rPr>
                                <w:sz w:val="16"/>
                                <w:szCs w:val="18"/>
                              </w:rPr>
                              <w:t>Шарттың реттік нөмірі</w:t>
                            </w:r>
                            <w:r w:rsidRPr="00AE0F60">
                              <w:rPr>
                                <w:sz w:val="16"/>
                                <w:szCs w:val="18"/>
                              </w:rPr>
                              <w:t>;</w:t>
                            </w:r>
                          </w:p>
                          <w:p w14:paraId="4664CE3D" w14:textId="77777777" w:rsidR="00502EFC" w:rsidRPr="00AE0F60" w:rsidRDefault="00502EFC" w:rsidP="00A92CF9">
                            <w:pPr>
                              <w:rPr>
                                <w:sz w:val="16"/>
                                <w:szCs w:val="18"/>
                              </w:rPr>
                            </w:pPr>
                            <w:r w:rsidRPr="00AE0F60">
                              <w:rPr>
                                <w:b/>
                                <w:bCs/>
                                <w:color w:val="0000FF"/>
                                <w:sz w:val="14"/>
                              </w:rPr>
                              <w:t>СДj</w:t>
                            </w:r>
                            <w:r w:rsidRPr="00AE0F60">
                              <w:rPr>
                                <w:b/>
                                <w:bCs/>
                                <w:color w:val="0000FF"/>
                                <w:sz w:val="16"/>
                                <w:szCs w:val="18"/>
                              </w:rPr>
                              <w:tab/>
                            </w:r>
                            <w:r w:rsidRPr="00AE0F60">
                              <w:rPr>
                                <w:sz w:val="16"/>
                                <w:szCs w:val="18"/>
                              </w:rPr>
                              <w:t>j-</w:t>
                            </w:r>
                            <w:r>
                              <w:rPr>
                                <w:sz w:val="16"/>
                                <w:szCs w:val="18"/>
                              </w:rPr>
                              <w:t>ші шарттың құны</w:t>
                            </w:r>
                            <w:r w:rsidRPr="00AE0F60">
                              <w:rPr>
                                <w:sz w:val="16"/>
                                <w:szCs w:val="18"/>
                              </w:rPr>
                              <w:t>;</w:t>
                            </w:r>
                          </w:p>
                          <w:p w14:paraId="2448DAD2" w14:textId="77777777" w:rsidR="00502EFC" w:rsidRPr="00AE0F60" w:rsidRDefault="00502EFC" w:rsidP="00A92CF9">
                            <w:pPr>
                              <w:ind w:left="705" w:hanging="705"/>
                              <w:rPr>
                                <w:sz w:val="16"/>
                                <w:szCs w:val="18"/>
                              </w:rPr>
                            </w:pPr>
                            <w:r w:rsidRPr="00AE0F60">
                              <w:rPr>
                                <w:b/>
                                <w:bCs/>
                                <w:color w:val="0000FF"/>
                                <w:sz w:val="14"/>
                              </w:rPr>
                              <w:t>CTj</w:t>
                            </w:r>
                            <w:r w:rsidRPr="00AE0F60">
                              <w:rPr>
                                <w:b/>
                                <w:bCs/>
                                <w:color w:val="0000FF"/>
                                <w:sz w:val="16"/>
                                <w:szCs w:val="18"/>
                              </w:rPr>
                              <w:tab/>
                            </w:r>
                            <w:r w:rsidRPr="00AE0F60">
                              <w:rPr>
                                <w:sz w:val="16"/>
                                <w:szCs w:val="18"/>
                              </w:rPr>
                              <w:t>j-</w:t>
                            </w:r>
                            <w:r>
                              <w:rPr>
                                <w:sz w:val="16"/>
                                <w:szCs w:val="18"/>
                              </w:rPr>
                              <w:t>ші шарттың шеңберінде жеткізушімен немесе қосалқы мердігермен сатып алынған тауарлардың жиынтық құны</w:t>
                            </w:r>
                            <w:r w:rsidRPr="00AE0F60">
                              <w:rPr>
                                <w:sz w:val="16"/>
                                <w:szCs w:val="18"/>
                              </w:rPr>
                              <w:t>;</w:t>
                            </w:r>
                          </w:p>
                          <w:p w14:paraId="19FF69E8" w14:textId="77777777" w:rsidR="00502EFC" w:rsidRPr="005533DA" w:rsidRDefault="00502EFC" w:rsidP="00A92CF9">
                            <w:pPr>
                              <w:ind w:left="705" w:hanging="705"/>
                              <w:rPr>
                                <w:sz w:val="16"/>
                                <w:szCs w:val="18"/>
                              </w:rPr>
                            </w:pPr>
                            <w:r w:rsidRPr="005533DA">
                              <w:rPr>
                                <w:b/>
                                <w:bCs/>
                                <w:color w:val="0000FF"/>
                                <w:sz w:val="14"/>
                              </w:rPr>
                              <w:t>CСДj</w:t>
                            </w:r>
                            <w:r w:rsidRPr="005533DA">
                              <w:rPr>
                                <w:b/>
                                <w:bCs/>
                                <w:color w:val="0000FF"/>
                                <w:sz w:val="16"/>
                                <w:szCs w:val="18"/>
                              </w:rPr>
                              <w:tab/>
                            </w:r>
                            <w:r w:rsidRPr="005533DA">
                              <w:rPr>
                                <w:sz w:val="16"/>
                                <w:szCs w:val="18"/>
                              </w:rPr>
                              <w:t xml:space="preserve"> j-</w:t>
                            </w:r>
                            <w:r>
                              <w:rPr>
                                <w:sz w:val="16"/>
                                <w:szCs w:val="18"/>
                              </w:rPr>
                              <w:t xml:space="preserve">ші шартты орындау шеңберінде жасалған қосалқы мердігерлік шартының жиынтық құны; </w:t>
                            </w:r>
                            <w:r w:rsidRPr="005533DA">
                              <w:rPr>
                                <w:sz w:val="16"/>
                                <w:szCs w:val="18"/>
                              </w:rPr>
                              <w:t xml:space="preserve"> </w:t>
                            </w:r>
                          </w:p>
                          <w:p w14:paraId="768EA4EC" w14:textId="77777777" w:rsidR="00502EFC" w:rsidRPr="005533DA" w:rsidRDefault="00502EFC" w:rsidP="00A92CF9">
                            <w:pPr>
                              <w:ind w:left="705" w:hanging="705"/>
                              <w:rPr>
                                <w:sz w:val="16"/>
                                <w:szCs w:val="18"/>
                              </w:rPr>
                            </w:pPr>
                            <w:r w:rsidRPr="005533DA">
                              <w:rPr>
                                <w:b/>
                                <w:bCs/>
                                <w:color w:val="0000FF"/>
                                <w:sz w:val="14"/>
                              </w:rPr>
                              <w:t>Rj</w:t>
                            </w:r>
                            <w:r w:rsidRPr="005533DA">
                              <w:rPr>
                                <w:b/>
                                <w:bCs/>
                                <w:color w:val="0000FF"/>
                                <w:sz w:val="14"/>
                              </w:rPr>
                              <w:tab/>
                            </w:r>
                            <w:r w:rsidRPr="005533DA">
                              <w:rPr>
                                <w:sz w:val="16"/>
                                <w:szCs w:val="18"/>
                              </w:rPr>
                              <w:t>Жеткізуші қызметкерлерінің жалпы санындағы жергілікті кадрлардың еңбекақы қорының үлесі</w:t>
                            </w:r>
                            <w:r>
                              <w:rPr>
                                <w:b/>
                                <w:bCs/>
                                <w:color w:val="0000FF"/>
                                <w:sz w:val="14"/>
                              </w:rPr>
                              <w:t>.</w:t>
                            </w:r>
                          </w:p>
                          <w:p w14:paraId="5959E20D" w14:textId="77777777" w:rsidR="00502EFC" w:rsidRPr="00586EF4" w:rsidRDefault="00502EFC" w:rsidP="00A92CF9">
                            <w:pPr>
                              <w:rPr>
                                <w:sz w:val="16"/>
                                <w:szCs w:val="18"/>
                              </w:rPr>
                            </w:pPr>
                            <w:r w:rsidRPr="005533DA">
                              <w:rPr>
                                <w:sz w:val="16"/>
                                <w:szCs w:val="18"/>
                              </w:rPr>
                              <w:tab/>
                            </w:r>
                            <w:r w:rsidRPr="007E3231">
                              <w:rPr>
                                <w:sz w:val="16"/>
                                <w:szCs w:val="18"/>
                              </w:rPr>
                              <w:t xml:space="preserve">или субподрядчика, выполняющего </w:t>
                            </w:r>
                            <w:r w:rsidRPr="00016926">
                              <w:rPr>
                                <w:sz w:val="16"/>
                                <w:szCs w:val="18"/>
                              </w:rPr>
                              <w:t>j</w:t>
                            </w:r>
                            <w:r w:rsidRPr="007E3231">
                              <w:rPr>
                                <w:sz w:val="16"/>
                                <w:szCs w:val="18"/>
                              </w:rPr>
                              <w:t>-ый договор;</w:t>
                            </w:r>
                          </w:p>
                          <w:p w14:paraId="6841F159" w14:textId="77777777" w:rsidR="00502EFC" w:rsidRPr="007E3231" w:rsidRDefault="00502EFC" w:rsidP="00A92CF9">
                            <w:pPr>
                              <w:rPr>
                                <w:sz w:val="16"/>
                                <w:szCs w:val="18"/>
                              </w:rPr>
                            </w:pPr>
                            <w:r w:rsidRPr="005F3DB7">
                              <w:rPr>
                                <w:b/>
                                <w:bCs/>
                                <w:color w:val="0000FF"/>
                                <w:sz w:val="14"/>
                              </w:rPr>
                              <w:t>S</w:t>
                            </w:r>
                            <w:r w:rsidRPr="007E3231">
                              <w:rPr>
                                <w:sz w:val="16"/>
                                <w:szCs w:val="18"/>
                              </w:rPr>
                              <w:tab/>
                              <w:t>Общая стоимость договора о закупке работы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B6186" id="Поле 6" o:spid="_x0000_s1029" type="#_x0000_t202" style="position:absolute;margin-left:380.6pt;margin-top:37.85pt;width:431.8pt;height:102.25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" stroked="f">
                <v:textbox>
                  <w:txbxContent>
                    <w:p w14:paraId="7CF7981B" w14:textId="77777777" w:rsidR="00502EFC" w:rsidRPr="00B9742C" w:rsidRDefault="00502EFC" w:rsidP="00A92CF9">
                      <w:pPr>
                        <w:rPr>
                          <w:sz w:val="16"/>
                          <w:szCs w:val="18"/>
                        </w:rPr>
                      </w:pPr>
                      <w:r w:rsidRPr="005F3DB7">
                        <w:rPr>
                          <w:b/>
                          <w:bCs/>
                          <w:color w:val="0000FF"/>
                          <w:sz w:val="14"/>
                        </w:rPr>
                        <w:t>m</w:t>
                      </w:r>
                      <w:r w:rsidRPr="007E3231">
                        <w:rPr>
                          <w:b/>
                          <w:bCs/>
                          <w:color w:val="0000FF"/>
                          <w:sz w:val="16"/>
                          <w:szCs w:val="18"/>
                        </w:rPr>
                        <w:tab/>
                      </w:r>
                      <w:r w:rsidRPr="00B9742C">
                        <w:rPr>
                          <w:sz w:val="16"/>
                          <w:szCs w:val="18"/>
                        </w:rPr>
                        <w:t>Жұмыстарды (қызметтерді) жеткізу мақсатында жасалған шарттардың, соның ішінде Тапсырысшы мен мердігер арасындағы шарт, мердігер мен қосалқы мердігерлер арасындағы шарттардың және т.б. жалпы саны</w:t>
                      </w:r>
                      <w:r>
                        <w:rPr>
                          <w:sz w:val="16"/>
                          <w:szCs w:val="18"/>
                        </w:rPr>
                        <w:t>;</w:t>
                      </w:r>
                    </w:p>
                    <w:p w14:paraId="41932E52" w14:textId="77777777" w:rsidR="00502EFC" w:rsidRPr="00AE0F60" w:rsidRDefault="00502EFC" w:rsidP="00A92CF9">
                      <w:pPr>
                        <w:rPr>
                          <w:sz w:val="16"/>
                          <w:szCs w:val="18"/>
                        </w:rPr>
                      </w:pPr>
                      <w:r w:rsidRPr="00AE0F60">
                        <w:rPr>
                          <w:b/>
                          <w:bCs/>
                          <w:color w:val="0000FF"/>
                          <w:sz w:val="14"/>
                        </w:rPr>
                        <w:t>j</w:t>
                      </w:r>
                      <w:r w:rsidRPr="00AE0F60">
                        <w:rPr>
                          <w:sz w:val="16"/>
                          <w:szCs w:val="18"/>
                        </w:rPr>
                        <w:tab/>
                      </w:r>
                      <w:r>
                        <w:rPr>
                          <w:sz w:val="16"/>
                          <w:szCs w:val="18"/>
                        </w:rPr>
                        <w:t>Шарттың реттік нөмірі</w:t>
                      </w:r>
                      <w:r w:rsidRPr="00AE0F60">
                        <w:rPr>
                          <w:sz w:val="16"/>
                          <w:szCs w:val="18"/>
                        </w:rPr>
                        <w:t>;</w:t>
                      </w:r>
                    </w:p>
                    <w:p w14:paraId="4664CE3D" w14:textId="77777777" w:rsidR="00502EFC" w:rsidRPr="00AE0F60" w:rsidRDefault="00502EFC" w:rsidP="00A92CF9">
                      <w:pPr>
                        <w:rPr>
                          <w:sz w:val="16"/>
                          <w:szCs w:val="18"/>
                        </w:rPr>
                      </w:pPr>
                      <w:r w:rsidRPr="00AE0F60">
                        <w:rPr>
                          <w:b/>
                          <w:bCs/>
                          <w:color w:val="0000FF"/>
                          <w:sz w:val="14"/>
                        </w:rPr>
                        <w:t>СДj</w:t>
                      </w:r>
                      <w:r w:rsidRPr="00AE0F60">
                        <w:rPr>
                          <w:b/>
                          <w:bCs/>
                          <w:color w:val="0000FF"/>
                          <w:sz w:val="16"/>
                          <w:szCs w:val="18"/>
                        </w:rPr>
                        <w:tab/>
                      </w:r>
                      <w:r w:rsidRPr="00AE0F60">
                        <w:rPr>
                          <w:sz w:val="16"/>
                          <w:szCs w:val="18"/>
                        </w:rPr>
                        <w:t>j-</w:t>
                      </w:r>
                      <w:r>
                        <w:rPr>
                          <w:sz w:val="16"/>
                          <w:szCs w:val="18"/>
                        </w:rPr>
                        <w:t>ші шарттың құны</w:t>
                      </w:r>
                      <w:r w:rsidRPr="00AE0F60">
                        <w:rPr>
                          <w:sz w:val="16"/>
                          <w:szCs w:val="18"/>
                        </w:rPr>
                        <w:t>;</w:t>
                      </w:r>
                    </w:p>
                    <w:p w14:paraId="2448DAD2" w14:textId="77777777" w:rsidR="00502EFC" w:rsidRPr="00AE0F60" w:rsidRDefault="00502EFC" w:rsidP="00A92CF9">
                      <w:pPr>
                        <w:ind w:left="705" w:hanging="705"/>
                        <w:rPr>
                          <w:sz w:val="16"/>
                          <w:szCs w:val="18"/>
                        </w:rPr>
                      </w:pPr>
                      <w:r w:rsidRPr="00AE0F60">
                        <w:rPr>
                          <w:b/>
                          <w:bCs/>
                          <w:color w:val="0000FF"/>
                          <w:sz w:val="14"/>
                        </w:rPr>
                        <w:t>CTj</w:t>
                      </w:r>
                      <w:r w:rsidRPr="00AE0F60">
                        <w:rPr>
                          <w:b/>
                          <w:bCs/>
                          <w:color w:val="0000FF"/>
                          <w:sz w:val="16"/>
                          <w:szCs w:val="18"/>
                        </w:rPr>
                        <w:tab/>
                      </w:r>
                      <w:r w:rsidRPr="00AE0F60">
                        <w:rPr>
                          <w:sz w:val="16"/>
                          <w:szCs w:val="18"/>
                        </w:rPr>
                        <w:t>j-</w:t>
                      </w:r>
                      <w:r>
                        <w:rPr>
                          <w:sz w:val="16"/>
                          <w:szCs w:val="18"/>
                        </w:rPr>
                        <w:t>ші шарттың шеңберінде жеткізушімен немесе қосалқы мердігермен сатып алынған тауарлардың жиынтық құны</w:t>
                      </w:r>
                      <w:r w:rsidRPr="00AE0F60">
                        <w:rPr>
                          <w:sz w:val="16"/>
                          <w:szCs w:val="18"/>
                        </w:rPr>
                        <w:t>;</w:t>
                      </w:r>
                    </w:p>
                    <w:p w14:paraId="19FF69E8" w14:textId="77777777" w:rsidR="00502EFC" w:rsidRPr="005533DA" w:rsidRDefault="00502EFC" w:rsidP="00A92CF9">
                      <w:pPr>
                        <w:ind w:left="705" w:hanging="705"/>
                        <w:rPr>
                          <w:sz w:val="16"/>
                          <w:szCs w:val="18"/>
                        </w:rPr>
                      </w:pPr>
                      <w:r w:rsidRPr="005533DA">
                        <w:rPr>
                          <w:b/>
                          <w:bCs/>
                          <w:color w:val="0000FF"/>
                          <w:sz w:val="14"/>
                        </w:rPr>
                        <w:t>CСДj</w:t>
                      </w:r>
                      <w:r w:rsidRPr="005533DA">
                        <w:rPr>
                          <w:b/>
                          <w:bCs/>
                          <w:color w:val="0000FF"/>
                          <w:sz w:val="16"/>
                          <w:szCs w:val="18"/>
                        </w:rPr>
                        <w:tab/>
                      </w:r>
                      <w:r w:rsidRPr="005533DA">
                        <w:rPr>
                          <w:sz w:val="16"/>
                          <w:szCs w:val="18"/>
                        </w:rPr>
                        <w:t xml:space="preserve"> j-</w:t>
                      </w:r>
                      <w:r>
                        <w:rPr>
                          <w:sz w:val="16"/>
                          <w:szCs w:val="18"/>
                        </w:rPr>
                        <w:t xml:space="preserve">ші шартты орындау шеңберінде жасалған қосалқы мердігерлік шартының жиынтық құны; </w:t>
                      </w:r>
                      <w:r w:rsidRPr="005533DA">
                        <w:rPr>
                          <w:sz w:val="16"/>
                          <w:szCs w:val="18"/>
                        </w:rPr>
                        <w:t xml:space="preserve"> </w:t>
                      </w:r>
                    </w:p>
                    <w:p w14:paraId="768EA4EC" w14:textId="77777777" w:rsidR="00502EFC" w:rsidRPr="005533DA" w:rsidRDefault="00502EFC" w:rsidP="00A92CF9">
                      <w:pPr>
                        <w:ind w:left="705" w:hanging="705"/>
                        <w:rPr>
                          <w:sz w:val="16"/>
                          <w:szCs w:val="18"/>
                        </w:rPr>
                      </w:pPr>
                      <w:r w:rsidRPr="005533DA">
                        <w:rPr>
                          <w:b/>
                          <w:bCs/>
                          <w:color w:val="0000FF"/>
                          <w:sz w:val="14"/>
                        </w:rPr>
                        <w:t>Rj</w:t>
                      </w:r>
                      <w:r w:rsidRPr="005533DA">
                        <w:rPr>
                          <w:b/>
                          <w:bCs/>
                          <w:color w:val="0000FF"/>
                          <w:sz w:val="14"/>
                        </w:rPr>
                        <w:tab/>
                      </w:r>
                      <w:r w:rsidRPr="005533DA">
                        <w:rPr>
                          <w:sz w:val="16"/>
                          <w:szCs w:val="18"/>
                        </w:rPr>
                        <w:t>Жеткізуші қызметкерлерінің жалпы санындағы жергілікті кадрлардың еңбекақы қорының үлесі</w:t>
                      </w:r>
                      <w:r>
                        <w:rPr>
                          <w:b/>
                          <w:bCs/>
                          <w:color w:val="0000FF"/>
                          <w:sz w:val="14"/>
                        </w:rPr>
                        <w:t>.</w:t>
                      </w:r>
                    </w:p>
                    <w:p w14:paraId="5959E20D" w14:textId="77777777" w:rsidR="00502EFC" w:rsidRPr="00586EF4" w:rsidRDefault="00502EFC" w:rsidP="00A92CF9">
                      <w:pPr>
                        <w:rPr>
                          <w:sz w:val="16"/>
                          <w:szCs w:val="18"/>
                        </w:rPr>
                      </w:pPr>
                      <w:r w:rsidRPr="005533DA">
                        <w:rPr>
                          <w:sz w:val="16"/>
                          <w:szCs w:val="18"/>
                        </w:rPr>
                        <w:tab/>
                      </w:r>
                      <w:r w:rsidRPr="007E3231">
                        <w:rPr>
                          <w:sz w:val="16"/>
                          <w:szCs w:val="18"/>
                        </w:rPr>
                        <w:t xml:space="preserve">или субподрядчика, выполняющего </w:t>
                      </w:r>
                      <w:r w:rsidRPr="00016926">
                        <w:rPr>
                          <w:sz w:val="16"/>
                          <w:szCs w:val="18"/>
                        </w:rPr>
                        <w:t>j</w:t>
                      </w:r>
                      <w:r w:rsidRPr="007E3231">
                        <w:rPr>
                          <w:sz w:val="16"/>
                          <w:szCs w:val="18"/>
                        </w:rPr>
                        <w:t>-ый договор;</w:t>
                      </w:r>
                    </w:p>
                    <w:p w14:paraId="6841F159" w14:textId="77777777" w:rsidR="00502EFC" w:rsidRPr="007E3231" w:rsidRDefault="00502EFC" w:rsidP="00A92CF9">
                      <w:pPr>
                        <w:rPr>
                          <w:sz w:val="16"/>
                          <w:szCs w:val="18"/>
                        </w:rPr>
                      </w:pPr>
                      <w:r w:rsidRPr="005F3DB7">
                        <w:rPr>
                          <w:b/>
                          <w:bCs/>
                          <w:color w:val="0000FF"/>
                          <w:sz w:val="14"/>
                        </w:rPr>
                        <w:t>S</w:t>
                      </w:r>
                      <w:r w:rsidRPr="007E3231">
                        <w:rPr>
                          <w:sz w:val="16"/>
                          <w:szCs w:val="18"/>
                        </w:rPr>
                        <w:tab/>
                        <w:t>Общая стоимость договора о закупке работы (услуги).</w:t>
                      </w:r>
                    </w:p>
                  </w:txbxContent>
                </v:textbox>
                <w10:wrap type="square" anchorx="page"/>
              </v:shape>
            </w:pict>
          </mc:Fallback>
        </mc:AlternateContent>
      </w:r>
      <w:r w:rsidRPr="00D5548D">
        <w:rPr>
          <w:rFonts w:eastAsia="Times New Roman"/>
          <w:iCs/>
          <w:color w:val="000000"/>
          <w:sz w:val="16"/>
          <w:lang w:eastAsia="ru-RU"/>
        </w:rPr>
        <w:t xml:space="preserve">Ұйымдардың тауарларды, жұмыстар мен көрсетілетін қызметтерді сатып алу кезінде жергілікті қамтуды есептеуінің бірыңғай әдістемесіне сәйкес келесі формула бойынша есептеледі: </w:t>
      </w:r>
    </w:p>
    <w:p w14:paraId="737713F4" w14:textId="16A9493F" w:rsidR="00FD4BC4" w:rsidRPr="00D5548D" w:rsidRDefault="00FD4BC4" w:rsidP="00FD4BC4">
      <w:pPr>
        <w:jc w:val="both"/>
        <w:rPr>
          <w:rFonts w:eastAsia="Times New Roman"/>
          <w:color w:val="000000"/>
          <w:sz w:val="28"/>
          <w:lang w:eastAsia="ru-RU"/>
        </w:rPr>
      </w:pPr>
      <w:r w:rsidRPr="00D5548D">
        <w:rPr>
          <w:rFonts w:eastAsia="Times New Roman"/>
          <w:noProof/>
          <w:color w:val="000000"/>
          <w:sz w:val="20"/>
          <w:szCs w:val="20"/>
          <w:lang w:val="ru-RU" w:eastAsia="ru-RU" w:bidi="ar-SA"/>
        </w:rPr>
        <w:drawing>
          <wp:anchor distT="0" distB="0" distL="114300" distR="114300" simplePos="0" relativeHeight="251673600" behindDoc="0" locked="0" layoutInCell="1" allowOverlap="1" wp14:anchorId="09C24C66" wp14:editId="29DBFF6D">
            <wp:simplePos x="0" y="0"/>
            <wp:positionH relativeFrom="column">
              <wp:posOffset>101797</wp:posOffset>
            </wp:positionH>
            <wp:positionV relativeFrom="paragraph">
              <wp:posOffset>48783</wp:posOffset>
            </wp:positionV>
            <wp:extent cx="4401185" cy="38925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1185" cy="389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57FB6" w14:textId="3C795B1D" w:rsidR="00FD4BC4" w:rsidRPr="00D5548D" w:rsidRDefault="00FD4BC4" w:rsidP="00FD4BC4">
      <w:pPr>
        <w:rPr>
          <w:rFonts w:eastAsia="Times New Roman"/>
          <w:color w:val="000000"/>
          <w:sz w:val="20"/>
          <w:szCs w:val="18"/>
          <w:lang w:eastAsia="ru-RU"/>
        </w:rPr>
      </w:pPr>
      <w:r w:rsidRPr="00D5548D">
        <w:rPr>
          <w:rFonts w:eastAsia="Times New Roman"/>
          <w:i/>
          <w:iCs/>
          <w:color w:val="000000"/>
          <w:position w:val="-4"/>
          <w:sz w:val="14"/>
          <w:lang w:val="en-US" w:eastAsia="ru-RU"/>
        </w:rPr>
        <w:object w:dxaOrig="180" w:dyaOrig="279" w14:anchorId="00381EA9">
          <v:shape id="_x0000_i1026" type="#_x0000_t75" style="width:9pt;height:13.5pt" o:ole="">
            <v:imagedata r:id="rId16" o:title=""/>
          </v:shape>
          <o:OLEObject Type="Embed" ProgID="Equation.DSMT4" ShapeID="_x0000_i1026" DrawAspect="Content" ObjectID="_1584274300" r:id="rId18"/>
        </w:object>
      </w:r>
      <w:r w:rsidRPr="00D5548D">
        <w:rPr>
          <w:rFonts w:eastAsia="Times New Roman"/>
          <w:color w:val="000000"/>
          <w:sz w:val="20"/>
          <w:szCs w:val="18"/>
          <w:lang w:eastAsia="ru-RU"/>
        </w:rPr>
        <w:t>Жергілікті қамтудың үлесі  (%):</w:t>
      </w:r>
    </w:p>
    <w:p w14:paraId="17413D90" w14:textId="77777777" w:rsidR="00FD4BC4" w:rsidRPr="00D5548D" w:rsidRDefault="00FD4BC4" w:rsidP="00FD4BC4">
      <w:pPr>
        <w:ind w:firstLine="180"/>
        <w:rPr>
          <w:rFonts w:eastAsia="Times New Roman"/>
          <w:color w:val="000000"/>
          <w:sz w:val="20"/>
          <w:szCs w:val="18"/>
          <w:lang w:eastAsia="ru-RU"/>
        </w:rPr>
      </w:pP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t>___________________ М.О.</w:t>
      </w:r>
    </w:p>
    <w:p w14:paraId="3CE38BFD" w14:textId="77777777" w:rsidR="00FD4BC4" w:rsidRPr="00D5548D" w:rsidRDefault="00FD4BC4" w:rsidP="00FD4BC4">
      <w:pPr>
        <w:ind w:firstLine="180"/>
        <w:rPr>
          <w:rFonts w:eastAsia="Times New Roman"/>
          <w:b/>
          <w:bCs/>
          <w:color w:val="FF0000"/>
          <w:szCs w:val="18"/>
          <w:lang w:eastAsia="ru-RU"/>
        </w:rPr>
      </w:pPr>
      <w:r w:rsidRPr="00D5548D">
        <w:rPr>
          <w:rFonts w:eastAsia="Times New Roman"/>
          <w:b/>
          <w:bCs/>
          <w:color w:val="FF0000"/>
          <w:szCs w:val="18"/>
          <w:lang w:eastAsia="ru-RU"/>
        </w:rPr>
        <w:t>**МСр/у  = 100%</w:t>
      </w:r>
    </w:p>
    <w:p w14:paraId="007E381D" w14:textId="77777777" w:rsidR="00FD4BC4" w:rsidRPr="00D5548D" w:rsidRDefault="00FD4BC4" w:rsidP="00FD4BC4">
      <w:pPr>
        <w:ind w:firstLine="180"/>
        <w:rPr>
          <w:rFonts w:eastAsia="Times New Roman"/>
          <w:i/>
          <w:color w:val="000000"/>
          <w:sz w:val="14"/>
          <w:szCs w:val="16"/>
          <w:lang w:eastAsia="ru-RU"/>
        </w:rPr>
      </w:pP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p>
    <w:p w14:paraId="053B63CA" w14:textId="77777777" w:rsidR="00FD4BC4" w:rsidRPr="00D5548D" w:rsidRDefault="00FD4BC4" w:rsidP="00FD4BC4">
      <w:pPr>
        <w:ind w:firstLine="180"/>
        <w:rPr>
          <w:rFonts w:eastAsia="Times New Roman"/>
          <w:color w:val="000000"/>
          <w:sz w:val="20"/>
          <w:szCs w:val="18"/>
          <w:lang w:eastAsia="ru-RU"/>
        </w:rPr>
      </w:pPr>
      <w:r w:rsidRPr="00D5548D">
        <w:rPr>
          <w:rFonts w:eastAsia="Times New Roman"/>
          <w:i/>
          <w:color w:val="000000"/>
          <w:sz w:val="14"/>
          <w:szCs w:val="16"/>
          <w:lang w:eastAsia="ru-RU"/>
        </w:rPr>
        <w:t>** шартта жергілікті қамтудың қорытынды  үлесі сандық пішімде жүздік үлесіне дейін көрсетіледі  (0,00)</w:t>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p>
    <w:p w14:paraId="526FF926" w14:textId="77777777" w:rsidR="00FD4BC4" w:rsidRPr="00D5548D" w:rsidRDefault="00FD4BC4" w:rsidP="00FD4BC4">
      <w:pPr>
        <w:keepLines/>
        <w:widowControl w:val="0"/>
        <w:autoSpaceDE w:val="0"/>
        <w:rPr>
          <w:b/>
        </w:rPr>
      </w:pPr>
      <w:r w:rsidRPr="00D5548D">
        <w:rPr>
          <w:b/>
        </w:rPr>
        <w:t xml:space="preserve">                                                            ТАПСЫРЫСШЫ                                                         ОРЫНДАУШЫ</w:t>
      </w:r>
    </w:p>
    <w:p w14:paraId="2CB6180E" w14:textId="77777777" w:rsidR="00FD4BC4" w:rsidRPr="00D5548D" w:rsidRDefault="00FD4BC4" w:rsidP="00FD4BC4">
      <w:pPr>
        <w:keepLines/>
        <w:widowControl w:val="0"/>
        <w:autoSpaceDE w:val="0"/>
        <w:rPr>
          <w:b/>
        </w:rPr>
      </w:pPr>
      <w:r w:rsidRPr="00D5548D">
        <w:rPr>
          <w:b/>
        </w:rPr>
        <w:t xml:space="preserve">                                                            Бас директор                                                                  </w:t>
      </w:r>
    </w:p>
    <w:p w14:paraId="60C5A53B" w14:textId="77777777" w:rsidR="00FD4BC4" w:rsidRPr="00D5548D" w:rsidRDefault="00FD4BC4" w:rsidP="00FD4BC4">
      <w:pPr>
        <w:rPr>
          <w:b/>
          <w:bCs/>
          <w:lang w:eastAsia="ko-KR"/>
        </w:rPr>
      </w:pPr>
      <w:r w:rsidRPr="00D5548D">
        <w:rPr>
          <w:b/>
        </w:rPr>
        <w:t xml:space="preserve">                                                            «Жамбыл Петролеум»  ЖШС                                    </w:t>
      </w:r>
    </w:p>
    <w:p w14:paraId="4447E3A0" w14:textId="77777777" w:rsidR="00D5548D" w:rsidRPr="00D5548D" w:rsidRDefault="00D5548D" w:rsidP="00FD4BC4">
      <w:pPr>
        <w:rPr>
          <w:b/>
        </w:rPr>
      </w:pPr>
    </w:p>
    <w:p w14:paraId="1960A19A" w14:textId="77777777" w:rsidR="00FD4BC4" w:rsidRPr="00D5548D" w:rsidRDefault="00FD4BC4" w:rsidP="00FD4BC4">
      <w:pPr>
        <w:rPr>
          <w:b/>
          <w:lang w:eastAsia="ko-KR"/>
        </w:rPr>
      </w:pPr>
      <w:r w:rsidRPr="00D5548D">
        <w:rPr>
          <w:b/>
        </w:rPr>
        <w:t xml:space="preserve">                                                             __________________Елеусінов Х.Т.                            </w:t>
      </w:r>
      <w:r w:rsidRPr="00D5548D">
        <w:rPr>
          <w:b/>
          <w:lang w:eastAsia="ko-KR"/>
        </w:rPr>
        <w:t xml:space="preserve">_______________ </w:t>
      </w:r>
    </w:p>
    <w:p w14:paraId="2B244A44" w14:textId="77777777" w:rsidR="00FD4BC4" w:rsidRPr="00D5548D" w:rsidRDefault="00FD4BC4" w:rsidP="00FD4BC4">
      <w:pPr>
        <w:ind w:firstLine="567"/>
        <w:rPr>
          <w:b/>
          <w:lang w:eastAsia="ko-KR"/>
        </w:rPr>
      </w:pPr>
      <w:r w:rsidRPr="00D5548D">
        <w:rPr>
          <w:b/>
          <w:lang w:eastAsia="ko-KR"/>
        </w:rPr>
        <w:t xml:space="preserve">                                                            М.О.                                                                                  М.О</w:t>
      </w:r>
    </w:p>
    <w:p w14:paraId="0D301D08" w14:textId="64E6B205" w:rsidR="00281566" w:rsidRPr="00D5548D" w:rsidRDefault="00281566" w:rsidP="00281566">
      <w:pPr>
        <w:rPr>
          <w:rFonts w:eastAsia="Times New Roman"/>
          <w:color w:val="000000" w:themeColor="text1"/>
          <w:lang w:eastAsia="ru-RU" w:bidi="ar-SA"/>
        </w:rPr>
      </w:pPr>
      <w:r w:rsidRPr="00D5548D">
        <w:rPr>
          <w:rFonts w:eastAsia="Times New Roman"/>
          <w:color w:val="000000" w:themeColor="text1"/>
          <w:lang w:eastAsia="ru-RU" w:bidi="ar-SA"/>
        </w:rPr>
        <w:tab/>
      </w:r>
    </w:p>
    <w:p w14:paraId="09D66306" w14:textId="77777777" w:rsidR="00281566" w:rsidRPr="00D5548D" w:rsidRDefault="00281566" w:rsidP="00281566">
      <w:pPr>
        <w:keepNext/>
        <w:ind w:right="-5"/>
        <w:jc w:val="right"/>
        <w:outlineLvl w:val="2"/>
        <w:rPr>
          <w:rFonts w:eastAsia="Times New Roman"/>
          <w:b/>
          <w:color w:val="000000" w:themeColor="text1"/>
          <w:lang w:eastAsia="ru-RU" w:bidi="ar-SA"/>
        </w:rPr>
        <w:sectPr w:rsidR="00281566" w:rsidRPr="00D5548D" w:rsidSect="003B7B62">
          <w:pgSz w:w="16838" w:h="11906" w:orient="landscape" w:code="9"/>
          <w:pgMar w:top="1134" w:right="1134" w:bottom="1418" w:left="1134" w:header="720" w:footer="720" w:gutter="0"/>
          <w:cols w:space="720"/>
        </w:sectPr>
      </w:pPr>
    </w:p>
    <w:p w14:paraId="50291ADC" w14:textId="14F443EC" w:rsidR="000F1E41" w:rsidRPr="00D5548D" w:rsidRDefault="004A34AF" w:rsidP="0082018D">
      <w:pPr>
        <w:rPr>
          <w:b/>
          <w:color w:val="000000" w:themeColor="text1"/>
          <w:sz w:val="22"/>
          <w:szCs w:val="22"/>
        </w:rPr>
      </w:pPr>
      <w:r w:rsidRPr="00D5548D">
        <w:rPr>
          <w:b/>
          <w:color w:val="000000" w:themeColor="text1"/>
          <w:sz w:val="22"/>
          <w:szCs w:val="22"/>
        </w:rPr>
        <w:t xml:space="preserve">НЫСАН                                                                                                                                                            </w:t>
      </w:r>
      <w:r w:rsidR="00D5548D" w:rsidRPr="008053FF">
        <w:rPr>
          <w:b/>
          <w:color w:val="000000" w:themeColor="text1"/>
          <w:sz w:val="22"/>
          <w:szCs w:val="22"/>
        </w:rPr>
        <w:t xml:space="preserve">      </w:t>
      </w:r>
      <w:r w:rsidRPr="00D5548D">
        <w:rPr>
          <w:b/>
          <w:color w:val="000000" w:themeColor="text1"/>
          <w:sz w:val="22"/>
          <w:szCs w:val="22"/>
        </w:rPr>
        <w:t xml:space="preserve">      </w:t>
      </w:r>
      <w:r w:rsidR="006001AE" w:rsidRPr="00D5548D">
        <w:rPr>
          <w:b/>
          <w:color w:val="000000" w:themeColor="text1"/>
          <w:sz w:val="22"/>
          <w:szCs w:val="22"/>
        </w:rPr>
        <w:t xml:space="preserve">2018 </w:t>
      </w:r>
      <w:r w:rsidR="001854B4" w:rsidRPr="00D5548D">
        <w:rPr>
          <w:b/>
          <w:color w:val="000000" w:themeColor="text1"/>
          <w:spacing w:val="-1"/>
          <w:sz w:val="22"/>
          <w:szCs w:val="22"/>
        </w:rPr>
        <w:t xml:space="preserve">жылғы </w:t>
      </w:r>
      <w:r w:rsidR="001854B4" w:rsidRPr="00D5548D">
        <w:rPr>
          <w:b/>
          <w:color w:val="000000" w:themeColor="text1"/>
          <w:sz w:val="22"/>
          <w:szCs w:val="22"/>
        </w:rPr>
        <w:t xml:space="preserve">____________ №_________ шартқа </w:t>
      </w:r>
    </w:p>
    <w:p w14:paraId="53F8470F" w14:textId="77777777" w:rsidR="001854B4" w:rsidRPr="00D5548D" w:rsidRDefault="001854B4" w:rsidP="001854B4">
      <w:pPr>
        <w:jc w:val="right"/>
        <w:rPr>
          <w:b/>
          <w:color w:val="000000" w:themeColor="text1"/>
          <w:spacing w:val="-1"/>
          <w:sz w:val="22"/>
          <w:szCs w:val="22"/>
        </w:rPr>
      </w:pPr>
      <w:r w:rsidRPr="00D5548D">
        <w:rPr>
          <w:b/>
          <w:color w:val="000000" w:themeColor="text1"/>
          <w:spacing w:val="-1"/>
          <w:sz w:val="22"/>
          <w:szCs w:val="22"/>
        </w:rPr>
        <w:t xml:space="preserve">6-қосымша </w:t>
      </w:r>
    </w:p>
    <w:p w14:paraId="76CAE748" w14:textId="77777777" w:rsidR="00093F53" w:rsidRPr="00D5548D" w:rsidRDefault="00093F53" w:rsidP="00093F53">
      <w:pPr>
        <w:ind w:left="2124" w:firstLine="708"/>
        <w:jc w:val="right"/>
        <w:rPr>
          <w:rFonts w:eastAsia="Times New Roman"/>
          <w:color w:val="000000"/>
          <w:sz w:val="20"/>
          <w:szCs w:val="20"/>
          <w:lang w:eastAsia="ru-RU" w:bidi="ar-SA"/>
        </w:rPr>
      </w:pPr>
    </w:p>
    <w:p w14:paraId="172EE6D1" w14:textId="77777777" w:rsidR="00707ECA" w:rsidRPr="00D5548D" w:rsidRDefault="00707ECA" w:rsidP="00707ECA">
      <w:pPr>
        <w:ind w:left="2124" w:firstLine="708"/>
        <w:jc w:val="right"/>
        <w:rPr>
          <w:rStyle w:val="s0"/>
        </w:rPr>
      </w:pPr>
      <w:r w:rsidRPr="00D5548D">
        <w:rPr>
          <w:sz w:val="20"/>
          <w:szCs w:val="20"/>
        </w:rPr>
        <w:t>Қазақстан Республикасының  </w:t>
      </w:r>
      <w:r w:rsidRPr="00D5548D">
        <w:rPr>
          <w:rStyle w:val="s0"/>
        </w:rPr>
        <w:t xml:space="preserve">Қаржы министрінің </w:t>
      </w:r>
    </w:p>
    <w:p w14:paraId="7D59A049" w14:textId="77777777" w:rsidR="00707ECA" w:rsidRPr="00D5548D" w:rsidRDefault="00707ECA" w:rsidP="00707ECA">
      <w:pPr>
        <w:ind w:left="2124" w:firstLine="708"/>
        <w:jc w:val="right"/>
        <w:rPr>
          <w:rStyle w:val="s0"/>
        </w:rPr>
      </w:pPr>
      <w:r w:rsidRPr="00D5548D">
        <w:rPr>
          <w:rStyle w:val="s0"/>
        </w:rPr>
        <w:t xml:space="preserve">2012 жылғы 20 желтоқсандағы </w:t>
      </w:r>
    </w:p>
    <w:p w14:paraId="726711D8" w14:textId="77777777" w:rsidR="00707ECA" w:rsidRPr="00D5548D" w:rsidRDefault="00707ECA" w:rsidP="00707ECA">
      <w:pPr>
        <w:ind w:left="2124" w:firstLine="708"/>
        <w:jc w:val="right"/>
        <w:rPr>
          <w:sz w:val="20"/>
          <w:szCs w:val="20"/>
        </w:rPr>
      </w:pPr>
      <w:r w:rsidRPr="00D5548D">
        <w:rPr>
          <w:rStyle w:val="s0"/>
        </w:rPr>
        <w:t xml:space="preserve">№ 562 </w:t>
      </w:r>
      <w:r w:rsidRPr="00D5548D">
        <w:rPr>
          <w:rStyle w:val="s0"/>
          <w:u w:val="single"/>
        </w:rPr>
        <w:t>бұйрығына</w:t>
      </w:r>
      <w:r w:rsidRPr="00D5548D">
        <w:rPr>
          <w:rStyle w:val="s0"/>
        </w:rPr>
        <w:t xml:space="preserve">  50 Қосымша</w:t>
      </w:r>
    </w:p>
    <w:p w14:paraId="77247916" w14:textId="77777777" w:rsidR="00707ECA" w:rsidRPr="00D5548D" w:rsidRDefault="00707ECA" w:rsidP="00707ECA">
      <w:pPr>
        <w:jc w:val="right"/>
        <w:rPr>
          <w:sz w:val="20"/>
          <w:szCs w:val="20"/>
        </w:rPr>
      </w:pPr>
      <w:r w:rsidRPr="00D5548D">
        <w:rPr>
          <w:rStyle w:val="s0"/>
        </w:rPr>
        <w:t xml:space="preserve"> Р-1Нысан</w:t>
      </w:r>
    </w:p>
    <w:tbl>
      <w:tblPr>
        <w:tblW w:w="4990" w:type="pct"/>
        <w:tblCellMar>
          <w:left w:w="0" w:type="dxa"/>
          <w:right w:w="0" w:type="dxa"/>
        </w:tblCellMar>
        <w:tblLook w:val="04A0" w:firstRow="1" w:lastRow="0" w:firstColumn="1" w:lastColumn="0" w:noHBand="0" w:noVBand="1"/>
      </w:tblPr>
      <w:tblGrid>
        <w:gridCol w:w="12572"/>
        <w:gridCol w:w="451"/>
        <w:gridCol w:w="1799"/>
      </w:tblGrid>
      <w:tr w:rsidR="00707ECA" w:rsidRPr="00D5548D" w14:paraId="0A9EA0B5" w14:textId="77777777" w:rsidTr="00707ECA">
        <w:trPr>
          <w:trHeight w:val="272"/>
        </w:trPr>
        <w:tc>
          <w:tcPr>
            <w:tcW w:w="4241" w:type="pct"/>
            <w:tcMar>
              <w:top w:w="0" w:type="dxa"/>
              <w:left w:w="108" w:type="dxa"/>
              <w:bottom w:w="0" w:type="dxa"/>
              <w:right w:w="108" w:type="dxa"/>
            </w:tcMar>
            <w:vAlign w:val="center"/>
            <w:hideMark/>
          </w:tcPr>
          <w:p w14:paraId="4D46374E" w14:textId="77777777" w:rsidR="00707ECA" w:rsidRPr="00D5548D" w:rsidRDefault="00707ECA" w:rsidP="00707ECA">
            <w:pPr>
              <w:rPr>
                <w:sz w:val="20"/>
                <w:szCs w:val="20"/>
              </w:rPr>
            </w:pPr>
          </w:p>
        </w:tc>
        <w:tc>
          <w:tcPr>
            <w:tcW w:w="152" w:type="pct"/>
            <w:tcMar>
              <w:top w:w="0" w:type="dxa"/>
              <w:left w:w="108" w:type="dxa"/>
              <w:bottom w:w="0" w:type="dxa"/>
              <w:right w:w="108" w:type="dxa"/>
            </w:tcMar>
            <w:vAlign w:val="center"/>
            <w:hideMark/>
          </w:tcPr>
          <w:p w14:paraId="19C47DFC" w14:textId="77777777" w:rsidR="00707ECA" w:rsidRPr="00D5548D" w:rsidRDefault="00707ECA" w:rsidP="00707ECA">
            <w:pPr>
              <w:ind w:left="709" w:hanging="709"/>
              <w:rPr>
                <w:sz w:val="20"/>
                <w:szCs w:val="20"/>
              </w:rPr>
            </w:pPr>
            <w:r w:rsidRPr="00D5548D">
              <w:rPr>
                <w:sz w:val="20"/>
                <w:szCs w:val="20"/>
              </w:rPr>
              <w:t> </w:t>
            </w:r>
          </w:p>
        </w:tc>
        <w:tc>
          <w:tcPr>
            <w:tcW w:w="607" w:type="pct"/>
            <w:tcBorders>
              <w:top w:val="nil"/>
              <w:left w:val="nil"/>
              <w:bottom w:val="single" w:sz="8" w:space="0" w:color="auto"/>
              <w:right w:val="nil"/>
            </w:tcBorders>
            <w:tcMar>
              <w:top w:w="0" w:type="dxa"/>
              <w:left w:w="108" w:type="dxa"/>
              <w:bottom w:w="0" w:type="dxa"/>
              <w:right w:w="108" w:type="dxa"/>
            </w:tcMar>
            <w:vAlign w:val="center"/>
            <w:hideMark/>
          </w:tcPr>
          <w:p w14:paraId="2221ED70" w14:textId="77777777" w:rsidR="00707ECA" w:rsidRPr="00D5548D" w:rsidRDefault="00707ECA" w:rsidP="00707ECA">
            <w:pPr>
              <w:ind w:left="709" w:hanging="709"/>
              <w:rPr>
                <w:sz w:val="20"/>
                <w:szCs w:val="20"/>
              </w:rPr>
            </w:pPr>
            <w:r w:rsidRPr="00D5548D">
              <w:rPr>
                <w:sz w:val="20"/>
                <w:szCs w:val="20"/>
              </w:rPr>
              <w:t>    ЖСН/БСН</w:t>
            </w:r>
          </w:p>
        </w:tc>
      </w:tr>
      <w:tr w:rsidR="00707ECA" w:rsidRPr="00D5548D" w14:paraId="45399CC7" w14:textId="77777777" w:rsidTr="00707ECA">
        <w:trPr>
          <w:trHeight w:val="272"/>
        </w:trPr>
        <w:tc>
          <w:tcPr>
            <w:tcW w:w="4241" w:type="pct"/>
            <w:tcMar>
              <w:top w:w="0" w:type="dxa"/>
              <w:left w:w="108" w:type="dxa"/>
              <w:bottom w:w="0" w:type="dxa"/>
              <w:right w:w="108" w:type="dxa"/>
            </w:tcMar>
            <w:vAlign w:val="center"/>
            <w:hideMark/>
          </w:tcPr>
          <w:p w14:paraId="0287EA04" w14:textId="68F4D2EF" w:rsidR="00707ECA" w:rsidRPr="00D5548D" w:rsidRDefault="00707ECA" w:rsidP="00707ECA">
            <w:pPr>
              <w:jc w:val="both"/>
              <w:rPr>
                <w:b/>
                <w:sz w:val="20"/>
                <w:szCs w:val="20"/>
              </w:rPr>
            </w:pPr>
            <w:r w:rsidRPr="00D5548D">
              <w:rPr>
                <w:sz w:val="20"/>
                <w:szCs w:val="20"/>
              </w:rPr>
              <w:t>201</w:t>
            </w:r>
            <w:r w:rsidR="00651191" w:rsidRPr="00D5548D">
              <w:rPr>
                <w:sz w:val="20"/>
                <w:szCs w:val="20"/>
              </w:rPr>
              <w:t>7</w:t>
            </w:r>
            <w:r w:rsidRPr="00D5548D">
              <w:rPr>
                <w:sz w:val="20"/>
                <w:szCs w:val="20"/>
              </w:rPr>
              <w:t xml:space="preserve"> жылғы 25 желтоқсан  № </w:t>
            </w:r>
            <w:r w:rsidR="00651191" w:rsidRPr="00D5548D">
              <w:rPr>
                <w:sz w:val="20"/>
                <w:szCs w:val="20"/>
              </w:rPr>
              <w:t>101</w:t>
            </w:r>
            <w:r w:rsidRPr="00D5548D">
              <w:rPr>
                <w:sz w:val="20"/>
                <w:szCs w:val="20"/>
              </w:rPr>
              <w:t xml:space="preserve"> сенімхат негізінде әрекет ететін Бас директордың геология жөніндегі орынбасары И.Ж.Досмұхамбетов мырзаның танытуындағы Энергетика Министрлігі және «ҚазМұнайГаз» ҰК АҚ арасындағы 2008 жылғы 21-ші сәуірдегі № 2609 Каспий теңізінде орналасқан «Жамбыл» учаскесі бойынша көмірсутекті шикізатын Барлауды жүргізуге арналған Келісім-шарт бойынша №411 Операторды тарту туралы келісім бойынша «ҚазМұнайГаз» ҰК АҚ атынан және тапсырмасы бойынша әрекет ететін  </w:t>
            </w:r>
            <w:r w:rsidRPr="00D5548D">
              <w:rPr>
                <w:b/>
                <w:sz w:val="20"/>
                <w:szCs w:val="20"/>
              </w:rPr>
              <w:t>«Тапсырысшы» «Жамбыл Петролеум» ЖШС</w:t>
            </w:r>
          </w:p>
          <w:p w14:paraId="33296003" w14:textId="77777777" w:rsidR="00707ECA" w:rsidRPr="00D5548D" w:rsidRDefault="00707ECA" w:rsidP="00707ECA">
            <w:pPr>
              <w:jc w:val="both"/>
              <w:rPr>
                <w:sz w:val="20"/>
                <w:szCs w:val="20"/>
              </w:rPr>
            </w:pPr>
            <w:r w:rsidRPr="00D5548D">
              <w:rPr>
                <w:sz w:val="20"/>
                <w:szCs w:val="20"/>
              </w:rPr>
              <w:t>Қазақстан Республикасы, 060005, .Атырау қ., Махамбета Өтемісұлы 132а к-сі</w:t>
            </w:r>
          </w:p>
        </w:tc>
        <w:tc>
          <w:tcPr>
            <w:tcW w:w="152" w:type="pct"/>
            <w:tcBorders>
              <w:top w:val="nil"/>
              <w:left w:val="nil"/>
              <w:bottom w:val="nil"/>
              <w:right w:val="single" w:sz="8" w:space="0" w:color="auto"/>
            </w:tcBorders>
            <w:tcMar>
              <w:top w:w="0" w:type="dxa"/>
              <w:left w:w="108" w:type="dxa"/>
              <w:bottom w:w="0" w:type="dxa"/>
              <w:right w:w="108" w:type="dxa"/>
            </w:tcMar>
            <w:vAlign w:val="center"/>
            <w:hideMark/>
          </w:tcPr>
          <w:p w14:paraId="555534A6" w14:textId="77777777" w:rsidR="00707ECA" w:rsidRPr="00D5548D" w:rsidRDefault="00707ECA" w:rsidP="00707ECA">
            <w:pPr>
              <w:ind w:left="709" w:hanging="709"/>
              <w:rPr>
                <w:sz w:val="20"/>
                <w:szCs w:val="20"/>
              </w:rPr>
            </w:pPr>
            <w:r w:rsidRPr="00D5548D">
              <w:rPr>
                <w:sz w:val="20"/>
                <w:szCs w:val="20"/>
              </w:rPr>
              <w:t> </w:t>
            </w:r>
          </w:p>
        </w:tc>
        <w:tc>
          <w:tcPr>
            <w:tcW w:w="6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1A1D1" w14:textId="77777777" w:rsidR="00707ECA" w:rsidRPr="00D5548D" w:rsidRDefault="00707ECA" w:rsidP="00707ECA">
            <w:pPr>
              <w:ind w:left="709" w:hanging="709"/>
              <w:rPr>
                <w:sz w:val="20"/>
                <w:szCs w:val="20"/>
              </w:rPr>
            </w:pPr>
            <w:r w:rsidRPr="00D5548D">
              <w:rPr>
                <w:bCs/>
                <w:sz w:val="20"/>
                <w:szCs w:val="20"/>
              </w:rPr>
              <w:t>090340002825</w:t>
            </w:r>
            <w:r w:rsidRPr="00D5548D">
              <w:rPr>
                <w:sz w:val="20"/>
                <w:szCs w:val="20"/>
              </w:rPr>
              <w:t> </w:t>
            </w:r>
          </w:p>
        </w:tc>
      </w:tr>
      <w:tr w:rsidR="00707ECA" w:rsidRPr="00D5548D" w14:paraId="0D4757AD" w14:textId="77777777" w:rsidTr="00707ECA">
        <w:trPr>
          <w:trHeight w:val="272"/>
        </w:trPr>
        <w:tc>
          <w:tcPr>
            <w:tcW w:w="4241" w:type="pct"/>
            <w:tcMar>
              <w:top w:w="0" w:type="dxa"/>
              <w:left w:w="108" w:type="dxa"/>
              <w:bottom w:w="0" w:type="dxa"/>
              <w:right w:w="108" w:type="dxa"/>
            </w:tcMar>
            <w:vAlign w:val="center"/>
            <w:hideMark/>
          </w:tcPr>
          <w:p w14:paraId="4E404D91" w14:textId="77777777" w:rsidR="00707ECA" w:rsidRPr="00D5548D" w:rsidRDefault="00707ECA" w:rsidP="00707ECA">
            <w:pPr>
              <w:ind w:left="709" w:hanging="709"/>
              <w:rPr>
                <w:sz w:val="20"/>
                <w:szCs w:val="20"/>
              </w:rPr>
            </w:pPr>
            <w:r w:rsidRPr="00D5548D">
              <w:rPr>
                <w:sz w:val="20"/>
                <w:szCs w:val="20"/>
              </w:rPr>
              <w:t>Тел. (8 7122) 25 12 03</w:t>
            </w:r>
          </w:p>
        </w:tc>
        <w:tc>
          <w:tcPr>
            <w:tcW w:w="152" w:type="pct"/>
            <w:tcMar>
              <w:top w:w="0" w:type="dxa"/>
              <w:left w:w="108" w:type="dxa"/>
              <w:bottom w:w="0" w:type="dxa"/>
              <w:right w:w="108" w:type="dxa"/>
            </w:tcMar>
            <w:vAlign w:val="center"/>
            <w:hideMark/>
          </w:tcPr>
          <w:p w14:paraId="13EC9443" w14:textId="77777777" w:rsidR="00707ECA" w:rsidRPr="00D5548D" w:rsidRDefault="00707ECA" w:rsidP="00707ECA">
            <w:pPr>
              <w:ind w:left="709" w:hanging="709"/>
              <w:rPr>
                <w:sz w:val="20"/>
                <w:szCs w:val="20"/>
              </w:rPr>
            </w:pPr>
            <w:r w:rsidRPr="00D5548D">
              <w:rPr>
                <w:sz w:val="20"/>
                <w:szCs w:val="20"/>
              </w:rPr>
              <w:t> </w:t>
            </w:r>
          </w:p>
        </w:tc>
        <w:tc>
          <w:tcPr>
            <w:tcW w:w="607" w:type="pct"/>
            <w:tcBorders>
              <w:top w:val="nil"/>
              <w:left w:val="nil"/>
              <w:bottom w:val="single" w:sz="8" w:space="0" w:color="auto"/>
              <w:right w:val="nil"/>
            </w:tcBorders>
            <w:tcMar>
              <w:top w:w="0" w:type="dxa"/>
              <w:left w:w="108" w:type="dxa"/>
              <w:bottom w:w="0" w:type="dxa"/>
              <w:right w:w="108" w:type="dxa"/>
            </w:tcMar>
            <w:vAlign w:val="center"/>
            <w:hideMark/>
          </w:tcPr>
          <w:p w14:paraId="760086FC" w14:textId="77777777" w:rsidR="00707ECA" w:rsidRPr="00D5548D" w:rsidRDefault="00707ECA" w:rsidP="00707ECA">
            <w:pPr>
              <w:ind w:left="709" w:hanging="709"/>
              <w:rPr>
                <w:sz w:val="20"/>
                <w:szCs w:val="20"/>
              </w:rPr>
            </w:pPr>
            <w:r w:rsidRPr="00D5548D">
              <w:rPr>
                <w:sz w:val="20"/>
                <w:szCs w:val="20"/>
              </w:rPr>
              <w:t> </w:t>
            </w:r>
          </w:p>
        </w:tc>
      </w:tr>
      <w:tr w:rsidR="00707ECA" w:rsidRPr="00D5548D" w14:paraId="4C2727AF" w14:textId="77777777" w:rsidTr="00707ECA">
        <w:trPr>
          <w:trHeight w:val="272"/>
        </w:trPr>
        <w:tc>
          <w:tcPr>
            <w:tcW w:w="4241" w:type="pct"/>
            <w:tcMar>
              <w:top w:w="0" w:type="dxa"/>
              <w:left w:w="108" w:type="dxa"/>
              <w:bottom w:w="0" w:type="dxa"/>
              <w:right w:w="108" w:type="dxa"/>
            </w:tcMar>
            <w:vAlign w:val="center"/>
            <w:hideMark/>
          </w:tcPr>
          <w:p w14:paraId="04FB5182" w14:textId="77777777" w:rsidR="00707ECA" w:rsidRPr="00D5548D" w:rsidRDefault="00707ECA" w:rsidP="00707ECA">
            <w:pPr>
              <w:ind w:left="709" w:hanging="709"/>
              <w:rPr>
                <w:b/>
                <w:i/>
                <w:color w:val="00B0F0"/>
                <w:sz w:val="20"/>
                <w:szCs w:val="20"/>
              </w:rPr>
            </w:pPr>
            <w:r w:rsidRPr="00D5548D">
              <w:rPr>
                <w:sz w:val="20"/>
                <w:szCs w:val="20"/>
                <w:u w:val="single"/>
              </w:rPr>
              <w:t>Орындаушы/Жеткізуші/Мердігер</w:t>
            </w:r>
            <w:r w:rsidRPr="00D5548D">
              <w:rPr>
                <w:sz w:val="20"/>
                <w:szCs w:val="20"/>
              </w:rPr>
              <w:t xml:space="preserve"> </w:t>
            </w:r>
            <w:r w:rsidRPr="00D5548D">
              <w:rPr>
                <w:b/>
                <w:i/>
                <w:color w:val="00B0F0"/>
                <w:sz w:val="20"/>
                <w:szCs w:val="20"/>
              </w:rPr>
              <w:t>(шартқа сәйкес таңдау) толық атауы</w:t>
            </w:r>
          </w:p>
          <w:p w14:paraId="38728A8B" w14:textId="77777777" w:rsidR="00707ECA" w:rsidRPr="00D5548D" w:rsidRDefault="00707ECA" w:rsidP="00707ECA">
            <w:pPr>
              <w:ind w:left="709" w:hanging="709"/>
              <w:rPr>
                <w:sz w:val="20"/>
                <w:szCs w:val="20"/>
              </w:rPr>
            </w:pPr>
            <w:r w:rsidRPr="00D5548D">
              <w:rPr>
                <w:b/>
                <w:i/>
                <w:color w:val="00B0F0"/>
                <w:sz w:val="20"/>
                <w:szCs w:val="20"/>
              </w:rPr>
              <w:t>___________________________________________________ (</w:t>
            </w:r>
            <w:r w:rsidRPr="00D5548D">
              <w:rPr>
                <w:rStyle w:val="s0"/>
              </w:rPr>
              <w:t>мекенжайы, байланыс құралдары туралы ақпарат)</w:t>
            </w:r>
          </w:p>
        </w:tc>
        <w:tc>
          <w:tcPr>
            <w:tcW w:w="152" w:type="pct"/>
            <w:tcBorders>
              <w:top w:val="nil"/>
              <w:left w:val="nil"/>
              <w:bottom w:val="nil"/>
              <w:right w:val="single" w:sz="8" w:space="0" w:color="auto"/>
            </w:tcBorders>
            <w:tcMar>
              <w:top w:w="0" w:type="dxa"/>
              <w:left w:w="108" w:type="dxa"/>
              <w:bottom w:w="0" w:type="dxa"/>
              <w:right w:w="108" w:type="dxa"/>
            </w:tcMar>
            <w:vAlign w:val="center"/>
            <w:hideMark/>
          </w:tcPr>
          <w:p w14:paraId="1D39D7AE" w14:textId="77777777" w:rsidR="00707ECA" w:rsidRPr="00D5548D" w:rsidRDefault="00707ECA" w:rsidP="00707ECA">
            <w:pPr>
              <w:ind w:left="709" w:hanging="709"/>
              <w:rPr>
                <w:sz w:val="20"/>
                <w:szCs w:val="20"/>
              </w:rPr>
            </w:pPr>
            <w:r w:rsidRPr="00D5548D">
              <w:rPr>
                <w:sz w:val="20"/>
                <w:szCs w:val="20"/>
              </w:rPr>
              <w:t> </w:t>
            </w:r>
          </w:p>
        </w:tc>
        <w:tc>
          <w:tcPr>
            <w:tcW w:w="6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3F83D" w14:textId="77777777" w:rsidR="00707ECA" w:rsidRPr="00D5548D" w:rsidRDefault="00707ECA" w:rsidP="00707ECA">
            <w:pPr>
              <w:ind w:left="709" w:hanging="709"/>
              <w:rPr>
                <w:sz w:val="20"/>
                <w:szCs w:val="20"/>
              </w:rPr>
            </w:pPr>
            <w:r w:rsidRPr="00D5548D">
              <w:rPr>
                <w:sz w:val="20"/>
                <w:szCs w:val="20"/>
              </w:rPr>
              <w:t> толтыру</w:t>
            </w:r>
          </w:p>
        </w:tc>
      </w:tr>
    </w:tbl>
    <w:p w14:paraId="152A3127" w14:textId="77777777" w:rsidR="00707ECA" w:rsidRPr="00D5548D" w:rsidRDefault="00707ECA" w:rsidP="00707ECA">
      <w:pPr>
        <w:ind w:left="709" w:hanging="709"/>
        <w:rPr>
          <w:color w:val="000000"/>
          <w:sz w:val="16"/>
          <w:szCs w:val="16"/>
        </w:rPr>
      </w:pPr>
      <w:r w:rsidRPr="00D5548D">
        <w:rPr>
          <w:sz w:val="16"/>
          <w:szCs w:val="16"/>
        </w:rPr>
        <w:t> </w:t>
      </w:r>
    </w:p>
    <w:p w14:paraId="0EAC7113" w14:textId="77777777" w:rsidR="00707ECA" w:rsidRPr="00D5548D" w:rsidRDefault="00707ECA" w:rsidP="00707ECA">
      <w:pPr>
        <w:ind w:left="709" w:hanging="709"/>
        <w:rPr>
          <w:sz w:val="20"/>
          <w:szCs w:val="20"/>
        </w:rPr>
      </w:pPr>
      <w:r w:rsidRPr="00D5548D">
        <w:rPr>
          <w:sz w:val="20"/>
          <w:szCs w:val="20"/>
        </w:rPr>
        <w:t xml:space="preserve">Келісімшарт (шарт) </w:t>
      </w:r>
      <w:r w:rsidRPr="00D5548D">
        <w:rPr>
          <w:b/>
          <w:i/>
          <w:color w:val="00B0F0"/>
          <w:sz w:val="20"/>
          <w:szCs w:val="20"/>
        </w:rPr>
        <w:t>(Шарттың атауы)</w:t>
      </w:r>
      <w:r w:rsidRPr="00D5548D">
        <w:rPr>
          <w:sz w:val="20"/>
          <w:szCs w:val="20"/>
        </w:rPr>
        <w:t xml:space="preserve"> № __________ «____»____________ 20 __ ж.</w:t>
      </w:r>
    </w:p>
    <w:tbl>
      <w:tblPr>
        <w:tblW w:w="5000" w:type="pct"/>
        <w:tblCellMar>
          <w:left w:w="0" w:type="dxa"/>
          <w:right w:w="0" w:type="dxa"/>
        </w:tblCellMar>
        <w:tblLook w:val="04A0" w:firstRow="1" w:lastRow="0" w:firstColumn="1" w:lastColumn="0" w:noHBand="0" w:noVBand="1"/>
      </w:tblPr>
      <w:tblGrid>
        <w:gridCol w:w="1082"/>
        <w:gridCol w:w="2171"/>
        <w:gridCol w:w="2703"/>
        <w:gridCol w:w="2703"/>
        <w:gridCol w:w="1215"/>
        <w:gridCol w:w="110"/>
        <w:gridCol w:w="1405"/>
        <w:gridCol w:w="1158"/>
        <w:gridCol w:w="2305"/>
      </w:tblGrid>
      <w:tr w:rsidR="00707ECA" w:rsidRPr="00D5548D" w14:paraId="5EA4F839" w14:textId="77777777" w:rsidTr="00707ECA">
        <w:tc>
          <w:tcPr>
            <w:tcW w:w="3324" w:type="pct"/>
            <w:gridSpan w:val="5"/>
            <w:tcMar>
              <w:top w:w="0" w:type="dxa"/>
              <w:left w:w="108" w:type="dxa"/>
              <w:bottom w:w="0" w:type="dxa"/>
              <w:right w:w="108" w:type="dxa"/>
            </w:tcMar>
            <w:hideMark/>
          </w:tcPr>
          <w:p w14:paraId="087A9975" w14:textId="77777777" w:rsidR="00707ECA" w:rsidRPr="00D5548D" w:rsidRDefault="00707ECA" w:rsidP="00707ECA">
            <w:pPr>
              <w:ind w:left="709" w:hanging="709"/>
              <w:jc w:val="center"/>
              <w:rPr>
                <w:b/>
                <w:bCs/>
                <w:sz w:val="20"/>
                <w:szCs w:val="20"/>
              </w:rPr>
            </w:pPr>
            <w:r w:rsidRPr="00D5548D">
              <w:rPr>
                <w:b/>
                <w:bCs/>
                <w:sz w:val="20"/>
                <w:szCs w:val="20"/>
              </w:rPr>
              <w:t>ОРЫНДАЛҒАН ЖҰМЫСТАРДЫҢ АКТІСІ (КӨРСЕТІЛГЕН ҚЫЗМЕТТЕРДІҢ)*</w:t>
            </w:r>
          </w:p>
        </w:tc>
        <w:tc>
          <w:tcPr>
            <w:tcW w:w="1676" w:type="pct"/>
            <w:gridSpan w:val="4"/>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0"/>
              <w:gridCol w:w="1515"/>
            </w:tblGrid>
            <w:tr w:rsidR="00707ECA" w:rsidRPr="00D5548D" w14:paraId="42A552B3" w14:textId="77777777" w:rsidTr="00707ECA">
              <w:trPr>
                <w:jc w:val="center"/>
              </w:trPr>
              <w:tc>
                <w:tcPr>
                  <w:tcW w:w="12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25DCFC7" w14:textId="77777777" w:rsidR="00707ECA" w:rsidRPr="00D5548D" w:rsidRDefault="00707ECA" w:rsidP="00707ECA">
                  <w:pPr>
                    <w:jc w:val="center"/>
                    <w:rPr>
                      <w:sz w:val="20"/>
                      <w:szCs w:val="20"/>
                    </w:rPr>
                  </w:pPr>
                  <w:r w:rsidRPr="00D5548D">
                    <w:rPr>
                      <w:rStyle w:val="s0"/>
                    </w:rPr>
                    <w:t>Құжат нөмірі</w:t>
                  </w:r>
                </w:p>
              </w:tc>
              <w:tc>
                <w:tcPr>
                  <w:tcW w:w="1515" w:type="dxa"/>
                  <w:tcBorders>
                    <w:top w:val="outset" w:sz="8" w:space="0" w:color="000000"/>
                    <w:left w:val="nil"/>
                    <w:bottom w:val="outset" w:sz="8" w:space="0" w:color="000000"/>
                    <w:right w:val="outset" w:sz="8" w:space="0" w:color="000000"/>
                  </w:tcBorders>
                  <w:tcMar>
                    <w:top w:w="15" w:type="dxa"/>
                    <w:left w:w="15" w:type="dxa"/>
                    <w:bottom w:w="15" w:type="dxa"/>
                    <w:right w:w="15" w:type="dxa"/>
                  </w:tcMar>
                  <w:hideMark/>
                </w:tcPr>
                <w:p w14:paraId="43F900ED" w14:textId="77777777" w:rsidR="00707ECA" w:rsidRPr="00D5548D" w:rsidRDefault="00707ECA" w:rsidP="00707ECA">
                  <w:pPr>
                    <w:jc w:val="center"/>
                    <w:rPr>
                      <w:sz w:val="20"/>
                      <w:szCs w:val="20"/>
                    </w:rPr>
                  </w:pPr>
                  <w:r w:rsidRPr="00D5548D">
                    <w:rPr>
                      <w:rStyle w:val="s0"/>
                    </w:rPr>
                    <w:t>Дайындалған күні</w:t>
                  </w:r>
                </w:p>
              </w:tc>
            </w:tr>
            <w:tr w:rsidR="00707ECA" w:rsidRPr="00D5548D" w14:paraId="12E492E0" w14:textId="77777777" w:rsidTr="00707ECA">
              <w:trPr>
                <w:jc w:val="center"/>
              </w:trPr>
              <w:tc>
                <w:tcPr>
                  <w:tcW w:w="1290" w:type="dxa"/>
                  <w:tcBorders>
                    <w:top w:val="nil"/>
                    <w:left w:val="outset" w:sz="8" w:space="0" w:color="000000"/>
                    <w:bottom w:val="outset" w:sz="8" w:space="0" w:color="000000"/>
                    <w:right w:val="outset" w:sz="8" w:space="0" w:color="000000"/>
                  </w:tcBorders>
                  <w:tcMar>
                    <w:top w:w="15" w:type="dxa"/>
                    <w:left w:w="15" w:type="dxa"/>
                    <w:bottom w:w="15" w:type="dxa"/>
                    <w:right w:w="15" w:type="dxa"/>
                  </w:tcMar>
                  <w:hideMark/>
                </w:tcPr>
                <w:p w14:paraId="5B626542" w14:textId="77777777" w:rsidR="00707ECA" w:rsidRPr="00D5548D" w:rsidRDefault="00707ECA" w:rsidP="00707ECA">
                  <w:pPr>
                    <w:rPr>
                      <w:sz w:val="20"/>
                      <w:szCs w:val="20"/>
                    </w:rPr>
                  </w:pPr>
                  <w:r w:rsidRPr="00D5548D">
                    <w:rPr>
                      <w:rStyle w:val="s0"/>
                    </w:rPr>
                    <w:t> </w:t>
                  </w:r>
                </w:p>
              </w:tc>
              <w:tc>
                <w:tcPr>
                  <w:tcW w:w="1515" w:type="dxa"/>
                  <w:tcBorders>
                    <w:top w:val="nil"/>
                    <w:left w:val="nil"/>
                    <w:bottom w:val="outset" w:sz="8" w:space="0" w:color="000000"/>
                    <w:right w:val="outset" w:sz="8" w:space="0" w:color="000000"/>
                  </w:tcBorders>
                  <w:tcMar>
                    <w:top w:w="15" w:type="dxa"/>
                    <w:left w:w="15" w:type="dxa"/>
                    <w:bottom w:w="15" w:type="dxa"/>
                    <w:right w:w="15" w:type="dxa"/>
                  </w:tcMar>
                  <w:hideMark/>
                </w:tcPr>
                <w:p w14:paraId="68D372B6" w14:textId="77777777" w:rsidR="00707ECA" w:rsidRPr="00D5548D" w:rsidRDefault="00707ECA" w:rsidP="00707ECA">
                  <w:pPr>
                    <w:rPr>
                      <w:sz w:val="20"/>
                      <w:szCs w:val="20"/>
                    </w:rPr>
                  </w:pPr>
                  <w:r w:rsidRPr="00D5548D">
                    <w:rPr>
                      <w:rStyle w:val="s0"/>
                    </w:rPr>
                    <w:t> </w:t>
                  </w:r>
                </w:p>
              </w:tc>
            </w:tr>
          </w:tbl>
          <w:p w14:paraId="65E35E49" w14:textId="77777777" w:rsidR="00707ECA" w:rsidRPr="00D5548D" w:rsidRDefault="00707ECA" w:rsidP="00707ECA">
            <w:pPr>
              <w:jc w:val="center"/>
              <w:rPr>
                <w:sz w:val="20"/>
                <w:szCs w:val="20"/>
              </w:rPr>
            </w:pPr>
          </w:p>
        </w:tc>
      </w:tr>
      <w:tr w:rsidR="00707ECA" w:rsidRPr="00D5548D" w14:paraId="617654DE" w14:textId="77777777" w:rsidTr="00707ECA">
        <w:tc>
          <w:tcPr>
            <w:tcW w:w="36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D39D83" w14:textId="77777777" w:rsidR="00707ECA" w:rsidRPr="00D5548D" w:rsidRDefault="00707ECA" w:rsidP="00707ECA">
            <w:pPr>
              <w:jc w:val="center"/>
              <w:rPr>
                <w:sz w:val="20"/>
                <w:szCs w:val="20"/>
              </w:rPr>
            </w:pPr>
            <w:r w:rsidRPr="00D5548D">
              <w:rPr>
                <w:rStyle w:val="s0"/>
              </w:rPr>
              <w:t>Тәртіптік нөмір</w:t>
            </w:r>
          </w:p>
        </w:tc>
        <w:tc>
          <w:tcPr>
            <w:tcW w:w="731" w:type="pct"/>
            <w:vMerge w:val="restart"/>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464E9FA1" w14:textId="77777777" w:rsidR="00707ECA" w:rsidRPr="00D5548D" w:rsidRDefault="00707ECA" w:rsidP="00707ECA">
            <w:pPr>
              <w:jc w:val="center"/>
              <w:rPr>
                <w:sz w:val="20"/>
                <w:szCs w:val="20"/>
              </w:rPr>
            </w:pPr>
            <w:r w:rsidRPr="00D5548D">
              <w:rPr>
                <w:sz w:val="20"/>
                <w:szCs w:val="20"/>
              </w:rPr>
              <w:t>Жұмыстардың (қызметтердің) атауы (орындалған жұмыстардың (қызметтердің) бар болған жағдайда техникалық ерекшеліміне, тапсырмасына, графигіне сәйкес олардың түрлері тұрғысында)</w:t>
            </w:r>
          </w:p>
        </w:tc>
        <w:tc>
          <w:tcPr>
            <w:tcW w:w="910" w:type="pct"/>
            <w:vMerge w:val="restart"/>
            <w:tcBorders>
              <w:top w:val="single" w:sz="4" w:space="0" w:color="auto"/>
              <w:left w:val="single" w:sz="4" w:space="0" w:color="auto"/>
              <w:bottom w:val="single" w:sz="4" w:space="0" w:color="auto"/>
              <w:right w:val="single" w:sz="4" w:space="0" w:color="auto"/>
            </w:tcBorders>
            <w:hideMark/>
          </w:tcPr>
          <w:p w14:paraId="514EB2D6" w14:textId="77777777" w:rsidR="00707ECA" w:rsidRPr="00D5548D" w:rsidRDefault="00707ECA" w:rsidP="00707ECA">
            <w:pPr>
              <w:jc w:val="center"/>
              <w:rPr>
                <w:rStyle w:val="s0"/>
              </w:rPr>
            </w:pPr>
            <w:r w:rsidRPr="00D5548D">
              <w:rPr>
                <w:sz w:val="20"/>
                <w:szCs w:val="20"/>
              </w:rPr>
              <w:t>Жұмыстарды орындау күні (қызметтер көрсету)**</w:t>
            </w:r>
          </w:p>
        </w:tc>
        <w:tc>
          <w:tcPr>
            <w:tcW w:w="9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2FA34B" w14:textId="77777777" w:rsidR="00707ECA" w:rsidRPr="00D5548D" w:rsidRDefault="00707ECA" w:rsidP="00707ECA">
            <w:pPr>
              <w:jc w:val="center"/>
              <w:rPr>
                <w:sz w:val="20"/>
                <w:szCs w:val="20"/>
              </w:rPr>
            </w:pPr>
            <w:r w:rsidRPr="00D5548D">
              <w:rPr>
                <w:sz w:val="20"/>
                <w:szCs w:val="20"/>
              </w:rPr>
              <w:t>Ғылыми зерттеулер, маркетингілік, консультациялық және өзге қызметтер есептері туралы мәліметтер (күні,</w:t>
            </w:r>
          </w:p>
          <w:p w14:paraId="65984F22" w14:textId="77777777" w:rsidR="00707ECA" w:rsidRPr="00D5548D" w:rsidRDefault="00707ECA" w:rsidP="00707ECA">
            <w:pPr>
              <w:jc w:val="center"/>
              <w:rPr>
                <w:sz w:val="20"/>
                <w:szCs w:val="20"/>
              </w:rPr>
            </w:pPr>
            <w:r w:rsidRPr="00D5548D">
              <w:rPr>
                <w:sz w:val="20"/>
                <w:szCs w:val="20"/>
              </w:rPr>
              <w:t>нөмірі, беттер саны) (бар болған жағдайда)***</w:t>
            </w:r>
          </w:p>
        </w:tc>
        <w:tc>
          <w:tcPr>
            <w:tcW w:w="446" w:type="pct"/>
            <w:gridSpan w:val="2"/>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F20B1DB" w14:textId="77777777" w:rsidR="00707ECA" w:rsidRPr="00D5548D" w:rsidRDefault="00707ECA" w:rsidP="00707ECA">
            <w:pPr>
              <w:jc w:val="center"/>
              <w:rPr>
                <w:sz w:val="20"/>
                <w:szCs w:val="20"/>
              </w:rPr>
            </w:pPr>
            <w:r w:rsidRPr="00D5548D">
              <w:rPr>
                <w:rStyle w:val="s0"/>
              </w:rPr>
              <w:t>Өлшем бірлігі</w:t>
            </w:r>
          </w:p>
        </w:tc>
        <w:tc>
          <w:tcPr>
            <w:tcW w:w="1639"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53E49E" w14:textId="77777777" w:rsidR="00707ECA" w:rsidRPr="00D5548D" w:rsidRDefault="00707ECA" w:rsidP="00707ECA">
            <w:pPr>
              <w:jc w:val="center"/>
              <w:rPr>
                <w:sz w:val="20"/>
                <w:szCs w:val="20"/>
              </w:rPr>
            </w:pPr>
            <w:r w:rsidRPr="00D5548D">
              <w:rPr>
                <w:rStyle w:val="s0"/>
              </w:rPr>
              <w:t>Жұмыстар орындалды (қызметтер көрсетілді)</w:t>
            </w:r>
          </w:p>
        </w:tc>
      </w:tr>
      <w:tr w:rsidR="00707ECA" w:rsidRPr="00D5548D" w14:paraId="117C14ED" w14:textId="77777777" w:rsidTr="00707ECA">
        <w:tc>
          <w:tcPr>
            <w:tcW w:w="0" w:type="auto"/>
            <w:vMerge/>
            <w:tcBorders>
              <w:top w:val="single" w:sz="8" w:space="0" w:color="auto"/>
              <w:left w:val="single" w:sz="8" w:space="0" w:color="auto"/>
              <w:bottom w:val="single" w:sz="8" w:space="0" w:color="auto"/>
              <w:right w:val="single" w:sz="8" w:space="0" w:color="auto"/>
            </w:tcBorders>
            <w:vAlign w:val="center"/>
            <w:hideMark/>
          </w:tcPr>
          <w:p w14:paraId="13A2AFD4" w14:textId="77777777" w:rsidR="00707ECA" w:rsidRPr="00D5548D" w:rsidRDefault="00707ECA" w:rsidP="00707ECA">
            <w:pPr>
              <w:rPr>
                <w:sz w:val="20"/>
                <w:szCs w:val="20"/>
              </w:rPr>
            </w:pPr>
          </w:p>
        </w:tc>
        <w:tc>
          <w:tcPr>
            <w:tcW w:w="0" w:type="auto"/>
            <w:vMerge/>
            <w:tcBorders>
              <w:top w:val="single" w:sz="8" w:space="0" w:color="auto"/>
              <w:left w:val="nil"/>
              <w:bottom w:val="single" w:sz="8" w:space="0" w:color="auto"/>
              <w:right w:val="single" w:sz="4" w:space="0" w:color="auto"/>
            </w:tcBorders>
            <w:vAlign w:val="center"/>
            <w:hideMark/>
          </w:tcPr>
          <w:p w14:paraId="6340100F" w14:textId="77777777" w:rsidR="00707ECA" w:rsidRPr="00D5548D" w:rsidRDefault="00707ECA" w:rsidP="00707E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50A8F" w14:textId="77777777" w:rsidR="00707ECA" w:rsidRPr="00D5548D" w:rsidRDefault="00707ECA" w:rsidP="00707ECA">
            <w:pPr>
              <w:rPr>
                <w:rStyle w:val="s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2D422" w14:textId="77777777" w:rsidR="00707ECA" w:rsidRPr="00D5548D" w:rsidRDefault="00707ECA" w:rsidP="00707ECA">
            <w:pPr>
              <w:rPr>
                <w:sz w:val="20"/>
                <w:szCs w:val="20"/>
              </w:rPr>
            </w:pPr>
          </w:p>
        </w:tc>
        <w:tc>
          <w:tcPr>
            <w:tcW w:w="0" w:type="auto"/>
            <w:gridSpan w:val="2"/>
            <w:vMerge/>
            <w:tcBorders>
              <w:top w:val="single" w:sz="8" w:space="0" w:color="auto"/>
              <w:left w:val="single" w:sz="4" w:space="0" w:color="auto"/>
              <w:bottom w:val="single" w:sz="8" w:space="0" w:color="auto"/>
              <w:right w:val="single" w:sz="8" w:space="0" w:color="auto"/>
            </w:tcBorders>
            <w:vAlign w:val="center"/>
            <w:hideMark/>
          </w:tcPr>
          <w:p w14:paraId="7971016D" w14:textId="77777777" w:rsidR="00707ECA" w:rsidRPr="00D5548D" w:rsidRDefault="00707ECA" w:rsidP="00707ECA">
            <w:pPr>
              <w:rPr>
                <w:sz w:val="20"/>
                <w:szCs w:val="20"/>
              </w:rPr>
            </w:pP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7F50B412" w14:textId="77777777" w:rsidR="00707ECA" w:rsidRPr="00D5548D" w:rsidRDefault="00707ECA" w:rsidP="00707ECA">
            <w:pPr>
              <w:jc w:val="center"/>
              <w:rPr>
                <w:sz w:val="20"/>
                <w:szCs w:val="20"/>
              </w:rPr>
            </w:pPr>
            <w:r w:rsidRPr="00D5548D">
              <w:rPr>
                <w:rStyle w:val="s0"/>
              </w:rPr>
              <w:t>саны</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561911F2" w14:textId="77777777" w:rsidR="00707ECA" w:rsidRPr="00D5548D" w:rsidRDefault="00707ECA" w:rsidP="00707ECA">
            <w:pPr>
              <w:jc w:val="center"/>
              <w:rPr>
                <w:sz w:val="20"/>
                <w:szCs w:val="20"/>
              </w:rPr>
            </w:pPr>
            <w:r w:rsidRPr="00D5548D">
              <w:rPr>
                <w:rStyle w:val="s0"/>
              </w:rPr>
              <w:t>Бірлік құны, теңге</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14:paraId="1AD2510D" w14:textId="77777777" w:rsidR="00707ECA" w:rsidRPr="00D5548D" w:rsidRDefault="00707ECA" w:rsidP="00707ECA">
            <w:pPr>
              <w:jc w:val="center"/>
              <w:rPr>
                <w:rStyle w:val="s0"/>
              </w:rPr>
            </w:pPr>
            <w:r w:rsidRPr="00D5548D">
              <w:rPr>
                <w:rStyle w:val="s0"/>
              </w:rPr>
              <w:t>Құны,теңге</w:t>
            </w:r>
          </w:p>
        </w:tc>
      </w:tr>
      <w:tr w:rsidR="00707ECA" w:rsidRPr="00D5548D" w14:paraId="304A5B84" w14:textId="77777777" w:rsidTr="00707ECA">
        <w:tc>
          <w:tcPr>
            <w:tcW w:w="3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B7A39" w14:textId="77777777" w:rsidR="00707ECA" w:rsidRPr="00D5548D" w:rsidRDefault="00707ECA" w:rsidP="00707ECA">
            <w:pPr>
              <w:jc w:val="center"/>
              <w:rPr>
                <w:sz w:val="20"/>
                <w:szCs w:val="20"/>
              </w:rPr>
            </w:pPr>
            <w:r w:rsidRPr="00D5548D">
              <w:rPr>
                <w:rStyle w:val="s0"/>
              </w:rPr>
              <w:t>1</w:t>
            </w:r>
          </w:p>
        </w:tc>
        <w:tc>
          <w:tcPr>
            <w:tcW w:w="731" w:type="pct"/>
            <w:tcBorders>
              <w:top w:val="nil"/>
              <w:left w:val="nil"/>
              <w:bottom w:val="single" w:sz="8" w:space="0" w:color="auto"/>
              <w:right w:val="single" w:sz="4" w:space="0" w:color="auto"/>
            </w:tcBorders>
            <w:tcMar>
              <w:top w:w="0" w:type="dxa"/>
              <w:left w:w="108" w:type="dxa"/>
              <w:bottom w:w="0" w:type="dxa"/>
              <w:right w:w="108" w:type="dxa"/>
            </w:tcMar>
            <w:hideMark/>
          </w:tcPr>
          <w:p w14:paraId="64CCCA66" w14:textId="77777777" w:rsidR="00707ECA" w:rsidRPr="00D5548D" w:rsidRDefault="00707ECA" w:rsidP="00707ECA">
            <w:pPr>
              <w:jc w:val="center"/>
              <w:rPr>
                <w:sz w:val="20"/>
                <w:szCs w:val="20"/>
              </w:rPr>
            </w:pPr>
            <w:r w:rsidRPr="00D5548D">
              <w:rPr>
                <w:rStyle w:val="s0"/>
              </w:rPr>
              <w:t>2</w:t>
            </w:r>
          </w:p>
        </w:tc>
        <w:tc>
          <w:tcPr>
            <w:tcW w:w="910" w:type="pct"/>
            <w:tcBorders>
              <w:top w:val="single" w:sz="4" w:space="0" w:color="auto"/>
              <w:left w:val="single" w:sz="4" w:space="0" w:color="auto"/>
              <w:bottom w:val="single" w:sz="4" w:space="0" w:color="auto"/>
              <w:right w:val="single" w:sz="4" w:space="0" w:color="auto"/>
            </w:tcBorders>
          </w:tcPr>
          <w:p w14:paraId="1F7DA843" w14:textId="77777777" w:rsidR="00707ECA" w:rsidRPr="00D5548D" w:rsidRDefault="00707ECA" w:rsidP="00707ECA">
            <w:pPr>
              <w:jc w:val="center"/>
              <w:rPr>
                <w:rStyle w:val="s0"/>
              </w:rPr>
            </w:pPr>
          </w:p>
        </w:tc>
        <w:tc>
          <w:tcPr>
            <w:tcW w:w="9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ACD9D3" w14:textId="77777777" w:rsidR="00707ECA" w:rsidRPr="00D5548D" w:rsidRDefault="00707ECA" w:rsidP="00707ECA">
            <w:pPr>
              <w:jc w:val="center"/>
              <w:rPr>
                <w:sz w:val="20"/>
                <w:szCs w:val="20"/>
              </w:rPr>
            </w:pPr>
            <w:r w:rsidRPr="00D5548D">
              <w:rPr>
                <w:rStyle w:val="s0"/>
              </w:rPr>
              <w:t>3</w:t>
            </w:r>
          </w:p>
        </w:tc>
        <w:tc>
          <w:tcPr>
            <w:tcW w:w="44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C2D3212" w14:textId="77777777" w:rsidR="00707ECA" w:rsidRPr="00D5548D" w:rsidRDefault="00707ECA" w:rsidP="00707ECA">
            <w:pPr>
              <w:jc w:val="center"/>
              <w:rPr>
                <w:sz w:val="20"/>
                <w:szCs w:val="20"/>
              </w:rPr>
            </w:pPr>
            <w:r w:rsidRPr="00D5548D">
              <w:rPr>
                <w:rStyle w:val="s0"/>
              </w:rPr>
              <w:t>4</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5CE69BC7" w14:textId="77777777" w:rsidR="00707ECA" w:rsidRPr="00D5548D" w:rsidRDefault="00707ECA" w:rsidP="00707ECA">
            <w:pPr>
              <w:jc w:val="center"/>
              <w:rPr>
                <w:sz w:val="20"/>
                <w:szCs w:val="20"/>
              </w:rPr>
            </w:pPr>
            <w:r w:rsidRPr="00D5548D">
              <w:rPr>
                <w:rStyle w:val="s0"/>
              </w:rPr>
              <w:t>5</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15F306D3" w14:textId="77777777" w:rsidR="00707ECA" w:rsidRPr="00D5548D" w:rsidRDefault="00707ECA" w:rsidP="00707ECA">
            <w:pPr>
              <w:jc w:val="center"/>
              <w:rPr>
                <w:sz w:val="20"/>
                <w:szCs w:val="20"/>
              </w:rPr>
            </w:pPr>
            <w:r w:rsidRPr="00D5548D">
              <w:rPr>
                <w:rStyle w:val="s0"/>
              </w:rPr>
              <w:t>6</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14:paraId="275984DA" w14:textId="77777777" w:rsidR="00707ECA" w:rsidRPr="00D5548D" w:rsidRDefault="00707ECA" w:rsidP="00707ECA">
            <w:pPr>
              <w:jc w:val="center"/>
              <w:rPr>
                <w:sz w:val="20"/>
                <w:szCs w:val="20"/>
              </w:rPr>
            </w:pPr>
            <w:r w:rsidRPr="00D5548D">
              <w:rPr>
                <w:rStyle w:val="s0"/>
              </w:rPr>
              <w:t>7</w:t>
            </w:r>
          </w:p>
        </w:tc>
      </w:tr>
      <w:tr w:rsidR="00707ECA" w:rsidRPr="00D5548D" w14:paraId="55FF9892" w14:textId="77777777" w:rsidTr="00707ECA">
        <w:tc>
          <w:tcPr>
            <w:tcW w:w="3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592E6" w14:textId="77777777" w:rsidR="00707ECA" w:rsidRPr="00D5548D" w:rsidRDefault="00707ECA" w:rsidP="00707ECA">
            <w:pPr>
              <w:jc w:val="center"/>
              <w:rPr>
                <w:sz w:val="20"/>
                <w:szCs w:val="20"/>
              </w:rPr>
            </w:pPr>
            <w:r w:rsidRPr="00D5548D">
              <w:rPr>
                <w:rStyle w:val="s0"/>
              </w:rPr>
              <w:t> </w:t>
            </w:r>
          </w:p>
        </w:tc>
        <w:tc>
          <w:tcPr>
            <w:tcW w:w="731" w:type="pct"/>
            <w:tcBorders>
              <w:top w:val="nil"/>
              <w:left w:val="nil"/>
              <w:bottom w:val="single" w:sz="8" w:space="0" w:color="auto"/>
              <w:right w:val="single" w:sz="4" w:space="0" w:color="auto"/>
            </w:tcBorders>
            <w:tcMar>
              <w:top w:w="0" w:type="dxa"/>
              <w:left w:w="108" w:type="dxa"/>
              <w:bottom w:w="0" w:type="dxa"/>
              <w:right w:w="108" w:type="dxa"/>
            </w:tcMar>
            <w:hideMark/>
          </w:tcPr>
          <w:p w14:paraId="7E014104" w14:textId="77777777" w:rsidR="00707ECA" w:rsidRPr="00D5548D" w:rsidRDefault="00707ECA" w:rsidP="00707ECA">
            <w:pPr>
              <w:jc w:val="center"/>
              <w:rPr>
                <w:sz w:val="20"/>
                <w:szCs w:val="20"/>
              </w:rPr>
            </w:pPr>
            <w:r w:rsidRPr="00D5548D">
              <w:rPr>
                <w:rStyle w:val="s0"/>
              </w:rPr>
              <w:t> </w:t>
            </w:r>
          </w:p>
        </w:tc>
        <w:tc>
          <w:tcPr>
            <w:tcW w:w="910" w:type="pct"/>
            <w:tcBorders>
              <w:top w:val="single" w:sz="4" w:space="0" w:color="auto"/>
              <w:left w:val="single" w:sz="4" w:space="0" w:color="auto"/>
              <w:bottom w:val="single" w:sz="4" w:space="0" w:color="auto"/>
              <w:right w:val="single" w:sz="4" w:space="0" w:color="auto"/>
            </w:tcBorders>
          </w:tcPr>
          <w:p w14:paraId="112830E4" w14:textId="77777777" w:rsidR="00707ECA" w:rsidRPr="00D5548D" w:rsidRDefault="00707ECA" w:rsidP="00707ECA">
            <w:pPr>
              <w:jc w:val="center"/>
              <w:rPr>
                <w:rStyle w:val="s0"/>
              </w:rPr>
            </w:pPr>
          </w:p>
        </w:tc>
        <w:tc>
          <w:tcPr>
            <w:tcW w:w="9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E846CF" w14:textId="77777777" w:rsidR="00707ECA" w:rsidRPr="00D5548D" w:rsidRDefault="00707ECA" w:rsidP="00707ECA">
            <w:pPr>
              <w:jc w:val="center"/>
              <w:rPr>
                <w:sz w:val="20"/>
                <w:szCs w:val="20"/>
              </w:rPr>
            </w:pPr>
            <w:r w:rsidRPr="00D5548D">
              <w:rPr>
                <w:rStyle w:val="s0"/>
              </w:rPr>
              <w:t> </w:t>
            </w:r>
          </w:p>
        </w:tc>
        <w:tc>
          <w:tcPr>
            <w:tcW w:w="44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2F164F0" w14:textId="77777777" w:rsidR="00707ECA" w:rsidRPr="00D5548D" w:rsidRDefault="00707ECA" w:rsidP="00707ECA">
            <w:pPr>
              <w:jc w:val="center"/>
              <w:rPr>
                <w:sz w:val="20"/>
                <w:szCs w:val="20"/>
              </w:rPr>
            </w:pPr>
            <w:r w:rsidRPr="00D5548D">
              <w:rPr>
                <w:rStyle w:val="s0"/>
              </w:rPr>
              <w:t> </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61BA410C" w14:textId="77777777" w:rsidR="00707ECA" w:rsidRPr="00D5548D" w:rsidRDefault="00707ECA" w:rsidP="00707ECA">
            <w:pPr>
              <w:jc w:val="center"/>
              <w:rPr>
                <w:sz w:val="20"/>
                <w:szCs w:val="20"/>
              </w:rPr>
            </w:pPr>
            <w:r w:rsidRPr="00D5548D">
              <w:rPr>
                <w:rStyle w:val="s0"/>
              </w:rPr>
              <w:t> </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415E5ED9" w14:textId="77777777" w:rsidR="00707ECA" w:rsidRPr="00D5548D" w:rsidRDefault="00707ECA" w:rsidP="00707ECA">
            <w:pPr>
              <w:jc w:val="center"/>
              <w:rPr>
                <w:sz w:val="20"/>
                <w:szCs w:val="20"/>
              </w:rPr>
            </w:pPr>
            <w:r w:rsidRPr="00D5548D">
              <w:rPr>
                <w:rStyle w:val="s0"/>
              </w:rPr>
              <w:t> </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14:paraId="5C697D7A" w14:textId="77777777" w:rsidR="00707ECA" w:rsidRPr="00D5548D" w:rsidRDefault="00707ECA" w:rsidP="00707ECA">
            <w:pPr>
              <w:jc w:val="center"/>
              <w:rPr>
                <w:sz w:val="20"/>
                <w:szCs w:val="20"/>
              </w:rPr>
            </w:pPr>
            <w:r w:rsidRPr="00D5548D">
              <w:rPr>
                <w:rStyle w:val="s0"/>
              </w:rPr>
              <w:t> </w:t>
            </w:r>
          </w:p>
        </w:tc>
      </w:tr>
      <w:tr w:rsidR="00707ECA" w:rsidRPr="00D5548D" w14:paraId="73B898CA" w14:textId="77777777" w:rsidTr="00707ECA">
        <w:tc>
          <w:tcPr>
            <w:tcW w:w="3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CFE6B" w14:textId="77777777" w:rsidR="00707ECA" w:rsidRPr="00D5548D" w:rsidRDefault="00707ECA" w:rsidP="00707ECA">
            <w:pPr>
              <w:jc w:val="center"/>
              <w:rPr>
                <w:sz w:val="20"/>
                <w:szCs w:val="20"/>
              </w:rPr>
            </w:pPr>
            <w:r w:rsidRPr="00D5548D">
              <w:rPr>
                <w:rStyle w:val="s0"/>
              </w:rPr>
              <w:t> </w:t>
            </w:r>
          </w:p>
        </w:tc>
        <w:tc>
          <w:tcPr>
            <w:tcW w:w="731" w:type="pct"/>
            <w:tcBorders>
              <w:top w:val="nil"/>
              <w:left w:val="nil"/>
              <w:bottom w:val="single" w:sz="8" w:space="0" w:color="auto"/>
              <w:right w:val="single" w:sz="4" w:space="0" w:color="auto"/>
            </w:tcBorders>
            <w:tcMar>
              <w:top w:w="0" w:type="dxa"/>
              <w:left w:w="108" w:type="dxa"/>
              <w:bottom w:w="0" w:type="dxa"/>
              <w:right w:w="108" w:type="dxa"/>
            </w:tcMar>
            <w:hideMark/>
          </w:tcPr>
          <w:p w14:paraId="41091F7F" w14:textId="77777777" w:rsidR="00707ECA" w:rsidRPr="00D5548D" w:rsidRDefault="00707ECA" w:rsidP="00707ECA">
            <w:pPr>
              <w:jc w:val="center"/>
              <w:rPr>
                <w:sz w:val="20"/>
                <w:szCs w:val="20"/>
              </w:rPr>
            </w:pPr>
            <w:r w:rsidRPr="00D5548D">
              <w:rPr>
                <w:rStyle w:val="s0"/>
              </w:rPr>
              <w:t> </w:t>
            </w:r>
          </w:p>
        </w:tc>
        <w:tc>
          <w:tcPr>
            <w:tcW w:w="910" w:type="pct"/>
            <w:tcBorders>
              <w:top w:val="single" w:sz="4" w:space="0" w:color="auto"/>
              <w:left w:val="single" w:sz="4" w:space="0" w:color="auto"/>
              <w:bottom w:val="single" w:sz="4" w:space="0" w:color="auto"/>
              <w:right w:val="single" w:sz="4" w:space="0" w:color="auto"/>
            </w:tcBorders>
          </w:tcPr>
          <w:p w14:paraId="160A0FB3" w14:textId="77777777" w:rsidR="00707ECA" w:rsidRPr="00D5548D" w:rsidRDefault="00707ECA" w:rsidP="00707ECA">
            <w:pPr>
              <w:jc w:val="center"/>
              <w:rPr>
                <w:rStyle w:val="s0"/>
              </w:rPr>
            </w:pPr>
          </w:p>
        </w:tc>
        <w:tc>
          <w:tcPr>
            <w:tcW w:w="9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090139" w14:textId="77777777" w:rsidR="00707ECA" w:rsidRPr="00D5548D" w:rsidRDefault="00707ECA" w:rsidP="00707ECA">
            <w:pPr>
              <w:jc w:val="center"/>
              <w:rPr>
                <w:sz w:val="20"/>
                <w:szCs w:val="20"/>
              </w:rPr>
            </w:pPr>
            <w:r w:rsidRPr="00D5548D">
              <w:rPr>
                <w:rStyle w:val="s0"/>
              </w:rPr>
              <w:t> </w:t>
            </w:r>
          </w:p>
        </w:tc>
        <w:tc>
          <w:tcPr>
            <w:tcW w:w="44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380AE37" w14:textId="77777777" w:rsidR="00707ECA" w:rsidRPr="00D5548D" w:rsidRDefault="00707ECA" w:rsidP="00707ECA">
            <w:pPr>
              <w:jc w:val="center"/>
              <w:rPr>
                <w:sz w:val="20"/>
                <w:szCs w:val="20"/>
              </w:rPr>
            </w:pPr>
            <w:r w:rsidRPr="00D5548D">
              <w:rPr>
                <w:rStyle w:val="s0"/>
              </w:rPr>
              <w:t xml:space="preserve">Барлығы </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3AA84AE6" w14:textId="77777777" w:rsidR="00707ECA" w:rsidRPr="00D5548D" w:rsidRDefault="00707ECA" w:rsidP="00707ECA">
            <w:pPr>
              <w:jc w:val="center"/>
              <w:rPr>
                <w:sz w:val="20"/>
                <w:szCs w:val="20"/>
              </w:rPr>
            </w:pPr>
            <w:r w:rsidRPr="00D5548D">
              <w:rPr>
                <w:rStyle w:val="s0"/>
              </w:rPr>
              <w:t> </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654E2801" w14:textId="77777777" w:rsidR="00707ECA" w:rsidRPr="00D5548D" w:rsidRDefault="00707ECA" w:rsidP="00707ECA">
            <w:pPr>
              <w:jc w:val="center"/>
              <w:rPr>
                <w:sz w:val="20"/>
                <w:szCs w:val="20"/>
              </w:rPr>
            </w:pPr>
            <w:r w:rsidRPr="00D5548D">
              <w:rPr>
                <w:rStyle w:val="s0"/>
              </w:rPr>
              <w:t>х</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14:paraId="02618F06" w14:textId="77777777" w:rsidR="00707ECA" w:rsidRPr="00D5548D" w:rsidRDefault="00707ECA" w:rsidP="00707ECA">
            <w:pPr>
              <w:jc w:val="center"/>
              <w:rPr>
                <w:sz w:val="20"/>
                <w:szCs w:val="20"/>
              </w:rPr>
            </w:pPr>
            <w:r w:rsidRPr="00D5548D">
              <w:rPr>
                <w:rStyle w:val="s0"/>
              </w:rPr>
              <w:t> </w:t>
            </w:r>
          </w:p>
        </w:tc>
      </w:tr>
    </w:tbl>
    <w:p w14:paraId="0BCA85C2" w14:textId="77777777" w:rsidR="00707ECA" w:rsidRPr="00D5548D" w:rsidRDefault="00707ECA" w:rsidP="00707ECA">
      <w:pPr>
        <w:rPr>
          <w:sz w:val="20"/>
          <w:szCs w:val="20"/>
        </w:rPr>
      </w:pPr>
      <w:r w:rsidRPr="00D5548D">
        <w:rPr>
          <w:sz w:val="20"/>
          <w:szCs w:val="20"/>
        </w:rPr>
        <w:t> </w:t>
      </w:r>
      <w:r w:rsidRPr="00D5548D">
        <w:rPr>
          <w:color w:val="000000"/>
          <w:sz w:val="20"/>
          <w:szCs w:val="20"/>
        </w:rPr>
        <w:t xml:space="preserve">Тапсырысшыдан алынған қорларды пайдалану туралы мәліметттер </w:t>
      </w:r>
      <w:r w:rsidRPr="00D5548D">
        <w:rPr>
          <w:rStyle w:val="s0"/>
        </w:rPr>
        <w:t>_______________________________________________________________________________________________________</w:t>
      </w:r>
    </w:p>
    <w:p w14:paraId="737A1E25" w14:textId="77777777" w:rsidR="00707ECA" w:rsidRPr="00D5548D" w:rsidRDefault="00707ECA" w:rsidP="00707ECA">
      <w:pPr>
        <w:ind w:firstLine="4140"/>
        <w:rPr>
          <w:sz w:val="20"/>
          <w:szCs w:val="20"/>
        </w:rPr>
      </w:pPr>
      <w:r w:rsidRPr="00D5548D">
        <w:rPr>
          <w:rStyle w:val="s0"/>
        </w:rPr>
        <w:t>атауы, мөлшері,құны</w:t>
      </w:r>
    </w:p>
    <w:p w14:paraId="2EE353E6" w14:textId="77777777" w:rsidR="00707ECA" w:rsidRPr="00D5548D" w:rsidRDefault="00707ECA" w:rsidP="00707ECA">
      <w:pPr>
        <w:jc w:val="both"/>
        <w:rPr>
          <w:rStyle w:val="s0"/>
        </w:rPr>
      </w:pPr>
      <w:r w:rsidRPr="00D5548D">
        <w:rPr>
          <w:rStyle w:val="s0"/>
        </w:rPr>
        <w:t>Қосымша: Құжаттамалар тізімі, соның ішінде маркетингілік, ғылыми зерттеулер, консультациялық және өзге қызметтер туралы есеп (тер) (оның (олардың) бар болғаны кезде міндетті) _______________ бет</w:t>
      </w:r>
    </w:p>
    <w:p w14:paraId="62166C1B" w14:textId="77777777" w:rsidR="00707ECA" w:rsidRPr="00D5548D" w:rsidRDefault="00707ECA" w:rsidP="00707ECA">
      <w:pPr>
        <w:ind w:left="709" w:hanging="709"/>
        <w:rPr>
          <w:sz w:val="20"/>
          <w:szCs w:val="20"/>
        </w:rPr>
      </w:pPr>
      <w:r w:rsidRPr="00D5548D">
        <w:rPr>
          <w:sz w:val="20"/>
          <w:szCs w:val="20"/>
        </w:rPr>
        <w:t> </w:t>
      </w:r>
    </w:p>
    <w:p w14:paraId="113E2193" w14:textId="05B1B1BD" w:rsidR="00707ECA" w:rsidRPr="00D5548D" w:rsidRDefault="00707ECA" w:rsidP="00707ECA">
      <w:pPr>
        <w:rPr>
          <w:sz w:val="20"/>
          <w:szCs w:val="20"/>
        </w:rPr>
      </w:pPr>
      <w:r w:rsidRPr="00D5548D">
        <w:rPr>
          <w:rStyle w:val="s0"/>
        </w:rPr>
        <w:t>Тапсырды</w:t>
      </w:r>
      <w:r w:rsidRPr="00D5548D">
        <w:rPr>
          <w:sz w:val="20"/>
          <w:szCs w:val="20"/>
        </w:rPr>
        <w:t xml:space="preserve"> (Орындаушы) ___________/_________/___________________        </w:t>
      </w:r>
      <w:r w:rsidRPr="00D5548D">
        <w:rPr>
          <w:b/>
          <w:sz w:val="20"/>
          <w:szCs w:val="20"/>
        </w:rPr>
        <w:t>Қабылдады</w:t>
      </w:r>
      <w:r w:rsidRPr="00D5548D">
        <w:rPr>
          <w:sz w:val="20"/>
          <w:szCs w:val="20"/>
        </w:rPr>
        <w:t xml:space="preserve"> (Тапсырысшы)  20</w:t>
      </w:r>
      <w:r w:rsidR="00651191" w:rsidRPr="00D5548D">
        <w:rPr>
          <w:sz w:val="20"/>
          <w:szCs w:val="20"/>
        </w:rPr>
        <w:t>17</w:t>
      </w:r>
      <w:r w:rsidRPr="00D5548D">
        <w:rPr>
          <w:sz w:val="20"/>
          <w:szCs w:val="20"/>
        </w:rPr>
        <w:t xml:space="preserve"> жылғы _</w:t>
      </w:r>
      <w:r w:rsidR="00651191" w:rsidRPr="00D5548D">
        <w:rPr>
          <w:sz w:val="20"/>
          <w:szCs w:val="20"/>
        </w:rPr>
        <w:t>25 желтоқсан</w:t>
      </w:r>
      <w:r w:rsidRPr="00D5548D">
        <w:rPr>
          <w:sz w:val="20"/>
          <w:szCs w:val="20"/>
        </w:rPr>
        <w:t>_ №</w:t>
      </w:r>
      <w:r w:rsidR="00651191" w:rsidRPr="00D5548D">
        <w:rPr>
          <w:sz w:val="20"/>
          <w:szCs w:val="20"/>
        </w:rPr>
        <w:t>101</w:t>
      </w:r>
      <w:r w:rsidRPr="00D5548D">
        <w:rPr>
          <w:sz w:val="20"/>
          <w:szCs w:val="20"/>
        </w:rPr>
        <w:t xml:space="preserve"> сенімхат негізінде әрекет ететін </w:t>
      </w:r>
    </w:p>
    <w:p w14:paraId="179ACF1C" w14:textId="77777777" w:rsidR="00707ECA" w:rsidRPr="00D5548D" w:rsidRDefault="00707ECA" w:rsidP="00707ECA">
      <w:pPr>
        <w:ind w:left="6372" w:firstLine="708"/>
        <w:rPr>
          <w:sz w:val="20"/>
          <w:szCs w:val="20"/>
        </w:rPr>
      </w:pPr>
      <w:r w:rsidRPr="00D5548D">
        <w:rPr>
          <w:sz w:val="20"/>
          <w:szCs w:val="20"/>
        </w:rPr>
        <w:t xml:space="preserve">Бас директордың геология жөніндегі орынбасары /____________/ И.Ж.Досмұхамбетов </w:t>
      </w:r>
    </w:p>
    <w:p w14:paraId="29081C52" w14:textId="77777777" w:rsidR="00707ECA" w:rsidRPr="00D5548D" w:rsidRDefault="00707ECA" w:rsidP="00707ECA">
      <w:pPr>
        <w:ind w:left="709" w:hanging="709"/>
        <w:rPr>
          <w:sz w:val="20"/>
          <w:szCs w:val="20"/>
        </w:rPr>
      </w:pPr>
      <w:r w:rsidRPr="00D5548D">
        <w:rPr>
          <w:sz w:val="20"/>
          <w:szCs w:val="20"/>
        </w:rPr>
        <w:t>  </w:t>
      </w:r>
      <w:r w:rsidRPr="00D5548D">
        <w:rPr>
          <w:i/>
          <w:sz w:val="20"/>
          <w:szCs w:val="20"/>
        </w:rPr>
        <w:t>қызметі   қолы   әріппен жазу  </w:t>
      </w:r>
      <w:r w:rsidRPr="00D5548D">
        <w:rPr>
          <w:sz w:val="20"/>
          <w:szCs w:val="20"/>
        </w:rPr>
        <w:t>                                                             </w:t>
      </w:r>
      <w:r w:rsidRPr="00D5548D">
        <w:rPr>
          <w:sz w:val="20"/>
          <w:szCs w:val="20"/>
        </w:rPr>
        <w:tab/>
      </w:r>
      <w:r w:rsidRPr="00D5548D">
        <w:rPr>
          <w:sz w:val="20"/>
          <w:szCs w:val="20"/>
        </w:rPr>
        <w:tab/>
      </w:r>
      <w:r w:rsidRPr="00D5548D">
        <w:rPr>
          <w:i/>
          <w:sz w:val="20"/>
          <w:szCs w:val="20"/>
        </w:rPr>
        <w:t>Қызметі    қолы   әріппен жазу</w:t>
      </w:r>
    </w:p>
    <w:p w14:paraId="373343A4" w14:textId="77777777" w:rsidR="00707ECA" w:rsidRPr="00D5548D" w:rsidRDefault="00707ECA" w:rsidP="00707ECA">
      <w:pPr>
        <w:ind w:firstLine="400"/>
        <w:jc w:val="both"/>
        <w:rPr>
          <w:rStyle w:val="s0"/>
        </w:rPr>
      </w:pPr>
      <w:r w:rsidRPr="00D5548D">
        <w:rPr>
          <w:rStyle w:val="s0"/>
        </w:rPr>
        <w:t xml:space="preserve">        М.О.                                                                                                                   М.О.</w:t>
      </w:r>
    </w:p>
    <w:p w14:paraId="44B6B9DA" w14:textId="77777777" w:rsidR="00707ECA" w:rsidRPr="00D5548D" w:rsidRDefault="00707ECA" w:rsidP="00707ECA">
      <w:pPr>
        <w:ind w:firstLine="400"/>
        <w:jc w:val="both"/>
      </w:pPr>
      <w:r w:rsidRPr="00D5548D">
        <w:rPr>
          <w:rStyle w:val="s0"/>
        </w:rPr>
        <w:t>*Құрылыс-монтаж жұмыстарын қоспағанда, орындалған жұмыстарды (көрсетілген қызметтерді) қабылдау-тапсыру үшін қолданылады.</w:t>
      </w:r>
    </w:p>
    <w:p w14:paraId="3104C0C7" w14:textId="77777777" w:rsidR="00707ECA" w:rsidRPr="00D5548D" w:rsidRDefault="00707ECA" w:rsidP="00707ECA">
      <w:pPr>
        <w:ind w:firstLine="400"/>
        <w:jc w:val="both"/>
        <w:rPr>
          <w:sz w:val="20"/>
          <w:szCs w:val="20"/>
        </w:rPr>
      </w:pPr>
      <w:r w:rsidRPr="00D5548D">
        <w:rPr>
          <w:rStyle w:val="s0"/>
        </w:rPr>
        <w:t>**Егер</w:t>
      </w:r>
      <w:r w:rsidRPr="00D5548D">
        <w:rPr>
          <w:sz w:val="20"/>
          <w:szCs w:val="20"/>
        </w:rPr>
        <w:t xml:space="preserve"> орындалған жұмыстардың (көрсетілген қызметтердің) күні түрлі мерзімде, сондай-ақ жұмыстардың (көрсетілген қызметтердің) күні және жұмыстарға (қызметтерге) (қабылдау) қол қою күні әр түрлі болған жағдайда толтырылады.</w:t>
      </w:r>
    </w:p>
    <w:p w14:paraId="1E64714E" w14:textId="77777777" w:rsidR="00707ECA" w:rsidRPr="00D5548D" w:rsidRDefault="00707ECA" w:rsidP="00707ECA">
      <w:pPr>
        <w:ind w:firstLine="400"/>
        <w:jc w:val="both"/>
        <w:rPr>
          <w:sz w:val="20"/>
          <w:szCs w:val="20"/>
        </w:rPr>
      </w:pPr>
      <w:r w:rsidRPr="00D5548D">
        <w:rPr>
          <w:sz w:val="20"/>
          <w:szCs w:val="20"/>
        </w:rPr>
        <w:t xml:space="preserve"> </w:t>
      </w:r>
      <w:r w:rsidRPr="00D5548D">
        <w:rPr>
          <w:rStyle w:val="s0"/>
        </w:rPr>
        <w:t xml:space="preserve"> ***</w:t>
      </w:r>
      <w:r w:rsidRPr="00D5548D">
        <w:rPr>
          <w:sz w:val="20"/>
          <w:szCs w:val="20"/>
        </w:rPr>
        <w:t xml:space="preserve"> Ғылыми зерттеулер, маркетингілік, консультациялық және өзге қызметтер туралы есеп болған жағдайда толтырылады.</w:t>
      </w:r>
    </w:p>
    <w:p w14:paraId="0E5B7D1A" w14:textId="77777777" w:rsidR="00707ECA" w:rsidRPr="00D5548D" w:rsidRDefault="00707ECA" w:rsidP="00707ECA"/>
    <w:p w14:paraId="52B824D1" w14:textId="77777777" w:rsidR="00093F53" w:rsidRPr="00D5548D" w:rsidRDefault="00093F53" w:rsidP="00093F53">
      <w:pPr>
        <w:autoSpaceDE w:val="0"/>
        <w:autoSpaceDN w:val="0"/>
        <w:adjustRightInd w:val="0"/>
        <w:ind w:left="708"/>
        <w:jc w:val="both"/>
        <w:rPr>
          <w:rFonts w:eastAsia="Times New Roman"/>
          <w:b/>
          <w:bCs/>
          <w:color w:val="000000" w:themeColor="text1"/>
          <w:lang w:eastAsia="ru-RU" w:bidi="ar-SA"/>
        </w:rPr>
      </w:pPr>
      <w:r w:rsidRPr="00D5548D">
        <w:rPr>
          <w:rFonts w:eastAsia="Times New Roman"/>
          <w:b/>
          <w:color w:val="000000" w:themeColor="text1"/>
          <w:lang w:eastAsia="ru-RU" w:bidi="ar-SA"/>
        </w:rPr>
        <w:t>ТАПСЫРЫСШЫ                                                                                                     ОРЫНДАУШЫ</w:t>
      </w:r>
    </w:p>
    <w:p w14:paraId="7D69489A" w14:textId="77777777" w:rsidR="00093F53" w:rsidRPr="00D5548D" w:rsidRDefault="00093F53" w:rsidP="00093F53">
      <w:pPr>
        <w:autoSpaceDE w:val="0"/>
        <w:autoSpaceDN w:val="0"/>
        <w:adjustRightInd w:val="0"/>
        <w:jc w:val="both"/>
        <w:rPr>
          <w:rFonts w:eastAsia="Times New Roman"/>
          <w:b/>
          <w:bCs/>
          <w:color w:val="000000" w:themeColor="text1"/>
          <w:lang w:eastAsia="ru-RU" w:bidi="ar-SA"/>
        </w:rPr>
      </w:pPr>
    </w:p>
    <w:p w14:paraId="4B13449D" w14:textId="5D551196" w:rsidR="00093F53" w:rsidRPr="00D5548D" w:rsidRDefault="00093F53" w:rsidP="00093F53">
      <w:pPr>
        <w:autoSpaceDE w:val="0"/>
        <w:autoSpaceDN w:val="0"/>
        <w:adjustRightInd w:val="0"/>
        <w:rPr>
          <w:rFonts w:eastAsia="Times New Roman"/>
          <w:b/>
          <w:bCs/>
          <w:iCs/>
          <w:color w:val="000000" w:themeColor="text1"/>
          <w:lang w:eastAsia="ru-RU" w:bidi="ar-SA"/>
        </w:rPr>
      </w:pPr>
      <w:r w:rsidRPr="00D5548D">
        <w:rPr>
          <w:rFonts w:eastAsia="Times New Roman"/>
          <w:b/>
          <w:color w:val="000000" w:themeColor="text1"/>
          <w:lang w:eastAsia="ru-RU" w:bidi="ar-SA"/>
        </w:rPr>
        <w:t xml:space="preserve"> </w:t>
      </w:r>
      <w:r w:rsidRPr="00D5548D">
        <w:rPr>
          <w:rFonts w:eastAsia="Times New Roman"/>
          <w:b/>
          <w:color w:val="000000" w:themeColor="text1"/>
          <w:lang w:eastAsia="ru-RU" w:bidi="ar-SA"/>
        </w:rPr>
        <w:tab/>
        <w:t xml:space="preserve">«Жамбыл Петролеум» ЖШС                                       </w:t>
      </w:r>
      <w:r w:rsidR="004D4368" w:rsidRPr="00D5548D">
        <w:rPr>
          <w:rFonts w:eastAsia="Times New Roman"/>
          <w:b/>
          <w:color w:val="000000" w:themeColor="text1"/>
          <w:lang w:eastAsia="ru-RU" w:bidi="ar-SA"/>
        </w:rPr>
        <w:t xml:space="preserve">                             </w:t>
      </w:r>
      <w:r w:rsidRPr="00D5548D">
        <w:rPr>
          <w:rFonts w:eastAsia="Times New Roman"/>
          <w:b/>
          <w:color w:val="000000" w:themeColor="text1"/>
          <w:lang w:eastAsia="ru-RU" w:bidi="ar-SA"/>
        </w:rPr>
        <w:t xml:space="preserve">         </w:t>
      </w:r>
    </w:p>
    <w:p w14:paraId="3D3C20DD" w14:textId="2E5E249C" w:rsidR="000F1E41" w:rsidRPr="00D5548D" w:rsidRDefault="00E6615E" w:rsidP="0082018D">
      <w:pPr>
        <w:autoSpaceDE w:val="0"/>
        <w:autoSpaceDN w:val="0"/>
        <w:adjustRightInd w:val="0"/>
        <w:rPr>
          <w:rFonts w:eastAsia="Times New Roman"/>
          <w:b/>
          <w:color w:val="000000" w:themeColor="text1"/>
          <w:lang w:eastAsia="ru-RU" w:bidi="ar-SA"/>
        </w:rPr>
      </w:pPr>
      <w:r w:rsidRPr="00D5548D">
        <w:rPr>
          <w:rFonts w:eastAsia="Times New Roman"/>
          <w:b/>
          <w:color w:val="000000" w:themeColor="text1"/>
          <w:lang w:eastAsia="ru-RU" w:bidi="ar-SA"/>
        </w:rPr>
        <w:t xml:space="preserve">         </w:t>
      </w:r>
      <w:r w:rsidR="00093F53" w:rsidRPr="00D5548D">
        <w:rPr>
          <w:rFonts w:eastAsia="Times New Roman"/>
          <w:b/>
          <w:color w:val="000000" w:themeColor="text1"/>
          <w:lang w:eastAsia="ru-RU" w:bidi="ar-SA"/>
        </w:rPr>
        <w:t xml:space="preserve">Бас директоры                         </w:t>
      </w:r>
      <w:r w:rsidR="00093F53" w:rsidRPr="00D5548D">
        <w:rPr>
          <w:rFonts w:eastAsia="Times New Roman"/>
          <w:color w:val="000000" w:themeColor="text1"/>
          <w:lang w:eastAsia="ru-RU" w:bidi="ar-SA"/>
        </w:rPr>
        <w:t xml:space="preserve">                                                                                </w:t>
      </w:r>
    </w:p>
    <w:p w14:paraId="46C5925B" w14:textId="77777777" w:rsidR="00093F53" w:rsidRPr="00D5548D" w:rsidRDefault="00093F53" w:rsidP="00093F53">
      <w:pPr>
        <w:autoSpaceDE w:val="0"/>
        <w:autoSpaceDN w:val="0"/>
        <w:adjustRightInd w:val="0"/>
        <w:rPr>
          <w:rFonts w:eastAsia="Times New Roman"/>
          <w:color w:val="000000" w:themeColor="text1"/>
          <w:lang w:eastAsia="ru-RU" w:bidi="ar-SA"/>
        </w:rPr>
      </w:pPr>
      <w:r w:rsidRPr="00D5548D">
        <w:rPr>
          <w:rFonts w:eastAsia="Times New Roman"/>
          <w:b/>
          <w:color w:val="000000" w:themeColor="text1"/>
          <w:lang w:eastAsia="ru-RU" w:bidi="ar-SA"/>
        </w:rPr>
        <w:t xml:space="preserve">                                                                                                </w:t>
      </w:r>
    </w:p>
    <w:p w14:paraId="248C7F42" w14:textId="6CAF4ECF" w:rsidR="00093F53" w:rsidRPr="00D5548D" w:rsidRDefault="00093F53" w:rsidP="00093F53">
      <w:pPr>
        <w:ind w:firstLine="708"/>
        <w:jc w:val="both"/>
        <w:rPr>
          <w:rFonts w:eastAsia="Times New Roman"/>
          <w:b/>
          <w:color w:val="000000" w:themeColor="text1"/>
          <w:lang w:val="ru-RU" w:eastAsia="ko-KR" w:bidi="ar-SA"/>
        </w:rPr>
      </w:pPr>
      <w:r w:rsidRPr="00D5548D">
        <w:rPr>
          <w:rFonts w:eastAsia="Times New Roman"/>
          <w:b/>
          <w:color w:val="000000" w:themeColor="text1"/>
          <w:szCs w:val="20"/>
          <w:lang w:eastAsia="ko-KR" w:bidi="ar-SA"/>
        </w:rPr>
        <w:t xml:space="preserve">______________ Елеусінов Х.Т. </w:t>
      </w:r>
      <w:r w:rsidRPr="00D5548D">
        <w:rPr>
          <w:rFonts w:eastAsia="Times New Roman"/>
          <w:color w:val="000000" w:themeColor="text1"/>
          <w:sz w:val="28"/>
          <w:szCs w:val="20"/>
          <w:lang w:eastAsia="ko-KR" w:bidi="ar-SA"/>
        </w:rPr>
        <w:tab/>
      </w:r>
      <w:r w:rsidRPr="00D5548D">
        <w:rPr>
          <w:rFonts w:eastAsia="Times New Roman"/>
          <w:b/>
          <w:color w:val="000000" w:themeColor="text1"/>
          <w:szCs w:val="20"/>
          <w:lang w:eastAsia="ko-KR" w:bidi="ar-SA"/>
        </w:rPr>
        <w:t xml:space="preserve">   </w:t>
      </w:r>
      <w:r w:rsidRPr="00D5548D">
        <w:rPr>
          <w:rFonts w:eastAsia="Times New Roman"/>
          <w:color w:val="000000" w:themeColor="text1"/>
          <w:sz w:val="28"/>
          <w:szCs w:val="20"/>
          <w:lang w:eastAsia="ko-KR" w:bidi="ar-SA"/>
        </w:rPr>
        <w:tab/>
      </w:r>
      <w:r w:rsidRPr="00D5548D">
        <w:rPr>
          <w:rFonts w:eastAsia="Times New Roman"/>
          <w:b/>
          <w:color w:val="000000" w:themeColor="text1"/>
          <w:szCs w:val="20"/>
          <w:lang w:eastAsia="ko-KR" w:bidi="ar-SA"/>
        </w:rPr>
        <w:t xml:space="preserve">                                                              ____________</w:t>
      </w:r>
    </w:p>
    <w:p w14:paraId="3CFAC46B" w14:textId="77777777" w:rsidR="00093F53" w:rsidRPr="00D5548D" w:rsidRDefault="00093F53" w:rsidP="00093F53">
      <w:pPr>
        <w:keepLines/>
        <w:jc w:val="both"/>
        <w:outlineLvl w:val="0"/>
        <w:rPr>
          <w:rFonts w:eastAsia="Times New Roman"/>
          <w:color w:val="000000" w:themeColor="text1"/>
          <w:lang w:eastAsia="ru-RU" w:bidi="ar-SA"/>
        </w:rPr>
      </w:pPr>
    </w:p>
    <w:p w14:paraId="7B4E149C" w14:textId="77777777" w:rsidR="001854B4" w:rsidRPr="00D5548D" w:rsidRDefault="001854B4" w:rsidP="001854B4">
      <w:pPr>
        <w:ind w:right="-2"/>
        <w:jc w:val="center"/>
        <w:rPr>
          <w:b/>
          <w:bCs/>
          <w:color w:val="000000" w:themeColor="text1"/>
        </w:rPr>
      </w:pPr>
    </w:p>
    <w:p w14:paraId="7D799968" w14:textId="77777777" w:rsidR="001854B4" w:rsidRPr="00D5548D" w:rsidRDefault="001854B4" w:rsidP="001854B4">
      <w:pPr>
        <w:pStyle w:val="af1"/>
        <w:jc w:val="right"/>
        <w:rPr>
          <w:color w:val="000000" w:themeColor="text1"/>
          <w:sz w:val="24"/>
          <w:szCs w:val="24"/>
        </w:rPr>
      </w:pPr>
    </w:p>
    <w:p w14:paraId="3CFF2AFC" w14:textId="77777777" w:rsidR="001854B4" w:rsidRPr="00D5548D" w:rsidRDefault="001854B4" w:rsidP="001854B4">
      <w:pPr>
        <w:tabs>
          <w:tab w:val="num" w:pos="765"/>
        </w:tabs>
        <w:jc w:val="right"/>
        <w:rPr>
          <w:b/>
          <w:color w:val="000000" w:themeColor="text1"/>
        </w:rPr>
      </w:pPr>
    </w:p>
    <w:p w14:paraId="2420D74C" w14:textId="77777777" w:rsidR="001854B4" w:rsidRPr="00D5548D" w:rsidRDefault="001854B4" w:rsidP="001854B4">
      <w:pPr>
        <w:tabs>
          <w:tab w:val="num" w:pos="765"/>
        </w:tabs>
        <w:jc w:val="center"/>
        <w:rPr>
          <w:b/>
          <w:color w:val="000000" w:themeColor="text1"/>
        </w:rPr>
      </w:pPr>
    </w:p>
    <w:p w14:paraId="094C828C" w14:textId="77777777" w:rsidR="001854B4" w:rsidRPr="00D5548D" w:rsidRDefault="001854B4" w:rsidP="001854B4">
      <w:pPr>
        <w:autoSpaceDE w:val="0"/>
        <w:autoSpaceDN w:val="0"/>
        <w:adjustRightInd w:val="0"/>
        <w:rPr>
          <w:b/>
          <w:color w:val="000000" w:themeColor="text1"/>
        </w:rPr>
      </w:pPr>
    </w:p>
    <w:p w14:paraId="3AF716C8" w14:textId="77777777" w:rsidR="00513001" w:rsidRPr="00D5548D" w:rsidRDefault="00513001" w:rsidP="008D1D36">
      <w:pPr>
        <w:jc w:val="right"/>
        <w:rPr>
          <w:color w:val="000000" w:themeColor="text1"/>
        </w:rPr>
      </w:pPr>
    </w:p>
    <w:p w14:paraId="3431BC44" w14:textId="77777777" w:rsidR="001854B4" w:rsidRPr="00D5548D" w:rsidRDefault="001854B4" w:rsidP="008D1D36">
      <w:pPr>
        <w:jc w:val="right"/>
        <w:rPr>
          <w:color w:val="000000" w:themeColor="text1"/>
        </w:rPr>
      </w:pPr>
    </w:p>
    <w:p w14:paraId="73104CB9" w14:textId="77777777" w:rsidR="001854B4" w:rsidRPr="00D5548D" w:rsidRDefault="001854B4" w:rsidP="008D1D36">
      <w:pPr>
        <w:jc w:val="right"/>
        <w:rPr>
          <w:color w:val="000000" w:themeColor="text1"/>
        </w:rPr>
      </w:pPr>
    </w:p>
    <w:p w14:paraId="535C551C" w14:textId="77777777" w:rsidR="001854B4" w:rsidRPr="00D5548D" w:rsidRDefault="001854B4" w:rsidP="008D1D36">
      <w:pPr>
        <w:jc w:val="right"/>
        <w:rPr>
          <w:color w:val="000000" w:themeColor="text1"/>
        </w:rPr>
      </w:pPr>
    </w:p>
    <w:p w14:paraId="483A2A44" w14:textId="77777777" w:rsidR="007A720E" w:rsidRPr="00D5548D" w:rsidRDefault="007A720E" w:rsidP="008D1D36">
      <w:pPr>
        <w:jc w:val="right"/>
        <w:rPr>
          <w:color w:val="000000" w:themeColor="text1"/>
        </w:rPr>
      </w:pPr>
    </w:p>
    <w:p w14:paraId="584FD375" w14:textId="77777777" w:rsidR="00707ECA" w:rsidRPr="00D5548D" w:rsidRDefault="00707ECA" w:rsidP="008D1D36">
      <w:pPr>
        <w:jc w:val="right"/>
        <w:rPr>
          <w:color w:val="000000" w:themeColor="text1"/>
        </w:rPr>
      </w:pPr>
    </w:p>
    <w:p w14:paraId="763D64BC" w14:textId="77777777" w:rsidR="00707ECA" w:rsidRPr="00D5548D" w:rsidRDefault="00707ECA" w:rsidP="008D1D36">
      <w:pPr>
        <w:jc w:val="right"/>
        <w:rPr>
          <w:color w:val="000000" w:themeColor="text1"/>
        </w:rPr>
      </w:pPr>
    </w:p>
    <w:p w14:paraId="777E952B" w14:textId="77777777" w:rsidR="00707ECA" w:rsidRPr="00D5548D" w:rsidRDefault="00707ECA" w:rsidP="008D1D36">
      <w:pPr>
        <w:jc w:val="right"/>
        <w:rPr>
          <w:color w:val="000000" w:themeColor="text1"/>
        </w:rPr>
      </w:pPr>
    </w:p>
    <w:p w14:paraId="1839EF69" w14:textId="77777777" w:rsidR="00F379B4" w:rsidRPr="00D5548D" w:rsidRDefault="00F379B4" w:rsidP="008D1D36">
      <w:pPr>
        <w:jc w:val="right"/>
        <w:rPr>
          <w:color w:val="000000" w:themeColor="text1"/>
        </w:rPr>
      </w:pPr>
    </w:p>
    <w:p w14:paraId="1DD3756A" w14:textId="77777777" w:rsidR="001831AD" w:rsidRPr="00D5548D" w:rsidRDefault="001831AD" w:rsidP="001831AD">
      <w:pPr>
        <w:ind w:firstLine="567"/>
        <w:rPr>
          <w:b/>
        </w:rPr>
      </w:pPr>
      <w:r w:rsidRPr="00D5548D">
        <w:rPr>
          <w:b/>
        </w:rPr>
        <w:t>ФОРМА</w:t>
      </w:r>
    </w:p>
    <w:p w14:paraId="544C1CFA" w14:textId="77777777" w:rsidR="001831AD" w:rsidRPr="00D5548D" w:rsidRDefault="001831AD" w:rsidP="001831AD">
      <w:pPr>
        <w:jc w:val="right"/>
        <w:rPr>
          <w:b/>
        </w:rPr>
      </w:pPr>
      <w:r w:rsidRPr="00D5548D">
        <w:rPr>
          <w:b/>
        </w:rPr>
        <w:t>Приложение №6</w:t>
      </w:r>
    </w:p>
    <w:p w14:paraId="070088E0" w14:textId="77777777" w:rsidR="001831AD" w:rsidRPr="00D5548D" w:rsidRDefault="001831AD" w:rsidP="001831AD">
      <w:pPr>
        <w:ind w:firstLine="567"/>
        <w:jc w:val="right"/>
        <w:rPr>
          <w:b/>
        </w:rPr>
      </w:pPr>
      <w:r w:rsidRPr="00D5548D">
        <w:rPr>
          <w:b/>
        </w:rPr>
        <w:t>к Договору № _________ от «____» _________ 2018 г.</w:t>
      </w:r>
    </w:p>
    <w:p w14:paraId="3A8FBBFD" w14:textId="77777777" w:rsidR="001831AD" w:rsidRPr="00D5548D" w:rsidRDefault="001831AD" w:rsidP="001831AD">
      <w:pPr>
        <w:jc w:val="right"/>
        <w:rPr>
          <w:sz w:val="20"/>
          <w:szCs w:val="20"/>
        </w:rPr>
      </w:pPr>
      <w:r w:rsidRPr="00D5548D">
        <w:rPr>
          <w:rStyle w:val="s0"/>
        </w:rPr>
        <w:t>Приложение 50</w:t>
      </w:r>
    </w:p>
    <w:p w14:paraId="372B9EBF" w14:textId="77777777" w:rsidR="001831AD" w:rsidRPr="00D5548D" w:rsidRDefault="001831AD" w:rsidP="001831AD">
      <w:pPr>
        <w:jc w:val="right"/>
        <w:rPr>
          <w:sz w:val="20"/>
          <w:szCs w:val="20"/>
        </w:rPr>
      </w:pPr>
      <w:r w:rsidRPr="00D5548D">
        <w:rPr>
          <w:rStyle w:val="s0"/>
        </w:rPr>
        <w:t xml:space="preserve">к </w:t>
      </w:r>
      <w:hyperlink r:id="rId19" w:history="1">
        <w:r w:rsidRPr="00D5548D">
          <w:rPr>
            <w:rStyle w:val="af9"/>
          </w:rPr>
          <w:t>приказу</w:t>
        </w:r>
      </w:hyperlink>
      <w:r w:rsidRPr="00D5548D">
        <w:rPr>
          <w:rStyle w:val="s0"/>
        </w:rPr>
        <w:t xml:space="preserve"> Министра финансов</w:t>
      </w:r>
    </w:p>
    <w:p w14:paraId="1F75C3F4" w14:textId="77777777" w:rsidR="001831AD" w:rsidRPr="00D5548D" w:rsidRDefault="001831AD" w:rsidP="001831AD">
      <w:pPr>
        <w:jc w:val="right"/>
        <w:rPr>
          <w:sz w:val="20"/>
          <w:szCs w:val="20"/>
        </w:rPr>
      </w:pPr>
      <w:r w:rsidRPr="00D5548D">
        <w:rPr>
          <w:rStyle w:val="s0"/>
        </w:rPr>
        <w:t>Республики Казахстан от</w:t>
      </w:r>
    </w:p>
    <w:p w14:paraId="03EB34D2" w14:textId="77777777" w:rsidR="001831AD" w:rsidRPr="00D5548D" w:rsidRDefault="001831AD" w:rsidP="001831AD">
      <w:pPr>
        <w:jc w:val="right"/>
        <w:rPr>
          <w:sz w:val="20"/>
          <w:szCs w:val="20"/>
        </w:rPr>
      </w:pPr>
      <w:r w:rsidRPr="00D5548D">
        <w:rPr>
          <w:rStyle w:val="s0"/>
        </w:rPr>
        <w:t>20 декабря 2012 года № 562</w:t>
      </w:r>
    </w:p>
    <w:p w14:paraId="71561335" w14:textId="77777777" w:rsidR="001831AD" w:rsidRPr="00D5548D" w:rsidRDefault="001831AD" w:rsidP="001831AD">
      <w:pPr>
        <w:jc w:val="right"/>
        <w:rPr>
          <w:sz w:val="20"/>
          <w:szCs w:val="20"/>
        </w:rPr>
      </w:pPr>
      <w:r w:rsidRPr="00D5548D">
        <w:rPr>
          <w:rStyle w:val="s0"/>
        </w:rPr>
        <w:t>Форма Р-1</w:t>
      </w:r>
      <w:r w:rsidRPr="00D5548D">
        <w:rPr>
          <w:sz w:val="20"/>
          <w:szCs w:val="20"/>
        </w:rPr>
        <w:t> </w:t>
      </w:r>
    </w:p>
    <w:tbl>
      <w:tblPr>
        <w:tblW w:w="5000" w:type="pct"/>
        <w:tblCellMar>
          <w:left w:w="0" w:type="dxa"/>
          <w:right w:w="0" w:type="dxa"/>
        </w:tblCellMar>
        <w:tblLook w:val="04A0" w:firstRow="1" w:lastRow="0" w:firstColumn="1" w:lastColumn="0" w:noHBand="0" w:noVBand="1"/>
      </w:tblPr>
      <w:tblGrid>
        <w:gridCol w:w="12363"/>
        <w:gridCol w:w="558"/>
        <w:gridCol w:w="1931"/>
      </w:tblGrid>
      <w:tr w:rsidR="001831AD" w:rsidRPr="00D5548D" w14:paraId="3355BCB0" w14:textId="77777777" w:rsidTr="003A4891">
        <w:trPr>
          <w:trHeight w:val="272"/>
        </w:trPr>
        <w:tc>
          <w:tcPr>
            <w:tcW w:w="4162" w:type="pct"/>
            <w:tcMar>
              <w:top w:w="0" w:type="dxa"/>
              <w:left w:w="108" w:type="dxa"/>
              <w:bottom w:w="0" w:type="dxa"/>
              <w:right w:w="108" w:type="dxa"/>
            </w:tcMar>
            <w:vAlign w:val="center"/>
            <w:hideMark/>
          </w:tcPr>
          <w:p w14:paraId="0E2BDDEE" w14:textId="77777777" w:rsidR="001831AD" w:rsidRPr="00D5548D" w:rsidRDefault="001831AD" w:rsidP="003A4891">
            <w:pPr>
              <w:rPr>
                <w:sz w:val="20"/>
                <w:szCs w:val="20"/>
              </w:rPr>
            </w:pPr>
          </w:p>
        </w:tc>
        <w:tc>
          <w:tcPr>
            <w:tcW w:w="188" w:type="pct"/>
            <w:tcMar>
              <w:top w:w="0" w:type="dxa"/>
              <w:left w:w="108" w:type="dxa"/>
              <w:bottom w:w="0" w:type="dxa"/>
              <w:right w:w="108" w:type="dxa"/>
            </w:tcMar>
            <w:vAlign w:val="center"/>
            <w:hideMark/>
          </w:tcPr>
          <w:p w14:paraId="43EDA8BC" w14:textId="77777777" w:rsidR="001831AD" w:rsidRPr="00D5548D" w:rsidRDefault="001831AD" w:rsidP="003A4891">
            <w:pPr>
              <w:ind w:left="709" w:hanging="709"/>
              <w:rPr>
                <w:sz w:val="20"/>
                <w:szCs w:val="20"/>
              </w:rPr>
            </w:pPr>
            <w:r w:rsidRPr="00D5548D">
              <w:rPr>
                <w:sz w:val="20"/>
                <w:szCs w:val="20"/>
              </w:rPr>
              <w:t> </w:t>
            </w:r>
          </w:p>
        </w:tc>
        <w:tc>
          <w:tcPr>
            <w:tcW w:w="651" w:type="pct"/>
            <w:tcBorders>
              <w:top w:val="nil"/>
              <w:left w:val="nil"/>
              <w:bottom w:val="single" w:sz="8" w:space="0" w:color="auto"/>
              <w:right w:val="nil"/>
            </w:tcBorders>
            <w:tcMar>
              <w:top w:w="0" w:type="dxa"/>
              <w:left w:w="108" w:type="dxa"/>
              <w:bottom w:w="0" w:type="dxa"/>
              <w:right w:w="108" w:type="dxa"/>
            </w:tcMar>
            <w:vAlign w:val="center"/>
            <w:hideMark/>
          </w:tcPr>
          <w:p w14:paraId="0F6F13C2" w14:textId="77777777" w:rsidR="001831AD" w:rsidRPr="00D5548D" w:rsidRDefault="001831AD" w:rsidP="003A4891">
            <w:pPr>
              <w:ind w:left="709" w:hanging="709"/>
              <w:rPr>
                <w:sz w:val="20"/>
                <w:szCs w:val="20"/>
              </w:rPr>
            </w:pPr>
            <w:r w:rsidRPr="00D5548D">
              <w:rPr>
                <w:sz w:val="20"/>
                <w:szCs w:val="20"/>
              </w:rPr>
              <w:t>     ИИН/БИН</w:t>
            </w:r>
          </w:p>
        </w:tc>
      </w:tr>
      <w:tr w:rsidR="001831AD" w:rsidRPr="00D5548D" w14:paraId="10D2DC75" w14:textId="77777777" w:rsidTr="003A4891">
        <w:trPr>
          <w:trHeight w:val="272"/>
        </w:trPr>
        <w:tc>
          <w:tcPr>
            <w:tcW w:w="4162" w:type="pct"/>
            <w:tcMar>
              <w:top w:w="0" w:type="dxa"/>
              <w:left w:w="108" w:type="dxa"/>
              <w:bottom w:w="0" w:type="dxa"/>
              <w:right w:w="108" w:type="dxa"/>
            </w:tcMar>
            <w:vAlign w:val="center"/>
            <w:hideMark/>
          </w:tcPr>
          <w:p w14:paraId="7B348327" w14:textId="74469070" w:rsidR="001831AD" w:rsidRPr="00D5548D" w:rsidRDefault="001831AD" w:rsidP="003A4891">
            <w:pPr>
              <w:jc w:val="both"/>
              <w:rPr>
                <w:sz w:val="16"/>
                <w:szCs w:val="16"/>
              </w:rPr>
            </w:pPr>
            <w:r w:rsidRPr="00D5548D">
              <w:rPr>
                <w:b/>
              </w:rPr>
              <w:t>Заказчик ТОО «Жамбыл Петролеум»</w:t>
            </w:r>
            <w:r w:rsidRPr="00D5548D">
              <w:t>,</w:t>
            </w:r>
            <w:r w:rsidRPr="00D5548D">
              <w:rPr>
                <w:sz w:val="20"/>
                <w:szCs w:val="20"/>
              </w:rPr>
              <w:t xml:space="preserve"> выступающий от имени и по поручению АО «Национальная компания «КазМунайГаз» по Соглашению № 411 о привлечении оператора по Контракту № 2609 от 21.04.2008 года, на проведение Разведки углеводородного сырья по участку "Жамбыл", расположенному в Каспийском море между Министерством Энергетики и АО НК «КазМунайГаз».</w:t>
            </w:r>
            <w:r w:rsidRPr="00D5548D">
              <w:rPr>
                <w:sz w:val="16"/>
                <w:szCs w:val="16"/>
              </w:rPr>
              <w:t xml:space="preserve"> </w:t>
            </w:r>
            <w:r w:rsidRPr="00D5548D">
              <w:rPr>
                <w:sz w:val="20"/>
                <w:szCs w:val="20"/>
              </w:rPr>
              <w:t xml:space="preserve">в лице Заместителя генерального директора по геологии г-на Досмухамбетов И.Д., действующего на основании Доверенности № </w:t>
            </w:r>
            <w:r w:rsidR="00651191" w:rsidRPr="00D5548D">
              <w:rPr>
                <w:sz w:val="20"/>
                <w:szCs w:val="20"/>
                <w:lang w:val="ru-RU"/>
              </w:rPr>
              <w:t>101</w:t>
            </w:r>
            <w:r w:rsidRPr="00D5548D">
              <w:rPr>
                <w:sz w:val="20"/>
                <w:szCs w:val="20"/>
              </w:rPr>
              <w:t xml:space="preserve"> от 25 декабря 201</w:t>
            </w:r>
            <w:r w:rsidR="00651191" w:rsidRPr="00D5548D">
              <w:rPr>
                <w:sz w:val="20"/>
                <w:szCs w:val="20"/>
                <w:lang w:val="ru-RU"/>
              </w:rPr>
              <w:t>7</w:t>
            </w:r>
            <w:r w:rsidRPr="00D5548D">
              <w:rPr>
                <w:sz w:val="20"/>
                <w:szCs w:val="20"/>
              </w:rPr>
              <w:t xml:space="preserve"> года.</w:t>
            </w:r>
          </w:p>
          <w:p w14:paraId="2898597E" w14:textId="77777777" w:rsidR="001831AD" w:rsidRPr="00D5548D" w:rsidRDefault="001831AD" w:rsidP="003A4891">
            <w:pPr>
              <w:jc w:val="both"/>
              <w:rPr>
                <w:sz w:val="20"/>
                <w:szCs w:val="20"/>
              </w:rPr>
            </w:pPr>
          </w:p>
          <w:p w14:paraId="77AE0705" w14:textId="77777777" w:rsidR="001831AD" w:rsidRPr="00D5548D" w:rsidRDefault="001831AD" w:rsidP="003A4891">
            <w:pPr>
              <w:jc w:val="both"/>
              <w:rPr>
                <w:sz w:val="20"/>
                <w:szCs w:val="20"/>
              </w:rPr>
            </w:pPr>
            <w:r w:rsidRPr="00D5548D">
              <w:rPr>
                <w:sz w:val="20"/>
                <w:szCs w:val="20"/>
              </w:rPr>
              <w:t>Республика Казахстан, 060005, г.Атырау, ул.Махамбета Утемисулы 132а</w:t>
            </w:r>
          </w:p>
        </w:tc>
        <w:tc>
          <w:tcPr>
            <w:tcW w:w="188" w:type="pct"/>
            <w:tcBorders>
              <w:top w:val="nil"/>
              <w:left w:val="nil"/>
              <w:bottom w:val="nil"/>
              <w:right w:val="single" w:sz="8" w:space="0" w:color="auto"/>
            </w:tcBorders>
            <w:tcMar>
              <w:top w:w="0" w:type="dxa"/>
              <w:left w:w="108" w:type="dxa"/>
              <w:bottom w:w="0" w:type="dxa"/>
              <w:right w:w="108" w:type="dxa"/>
            </w:tcMar>
            <w:vAlign w:val="center"/>
            <w:hideMark/>
          </w:tcPr>
          <w:p w14:paraId="6A503942" w14:textId="77777777" w:rsidR="001831AD" w:rsidRPr="00D5548D" w:rsidRDefault="001831AD" w:rsidP="003A4891">
            <w:pPr>
              <w:ind w:left="709" w:hanging="709"/>
              <w:rPr>
                <w:sz w:val="20"/>
                <w:szCs w:val="20"/>
              </w:rPr>
            </w:pPr>
            <w:r w:rsidRPr="00D5548D">
              <w:rPr>
                <w:sz w:val="20"/>
                <w:szCs w:val="20"/>
              </w:rPr>
              <w:t> </w:t>
            </w:r>
          </w:p>
        </w:tc>
        <w:tc>
          <w:tcPr>
            <w:tcW w:w="6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18F4A" w14:textId="77777777" w:rsidR="001831AD" w:rsidRPr="00D5548D" w:rsidRDefault="001831AD" w:rsidP="003A4891">
            <w:pPr>
              <w:ind w:left="709" w:hanging="709"/>
              <w:rPr>
                <w:sz w:val="20"/>
                <w:szCs w:val="20"/>
              </w:rPr>
            </w:pPr>
            <w:r w:rsidRPr="00D5548D">
              <w:rPr>
                <w:bCs/>
                <w:sz w:val="20"/>
                <w:szCs w:val="20"/>
              </w:rPr>
              <w:t>090</w:t>
            </w:r>
            <w:r w:rsidRPr="00D5548D">
              <w:rPr>
                <w:bCs/>
                <w:sz w:val="20"/>
                <w:szCs w:val="20"/>
                <w:lang w:val="en-US"/>
              </w:rPr>
              <w:t> </w:t>
            </w:r>
            <w:r w:rsidRPr="00D5548D">
              <w:rPr>
                <w:bCs/>
                <w:sz w:val="20"/>
                <w:szCs w:val="20"/>
              </w:rPr>
              <w:t>340</w:t>
            </w:r>
            <w:r w:rsidRPr="00D5548D">
              <w:rPr>
                <w:bCs/>
                <w:sz w:val="20"/>
                <w:szCs w:val="20"/>
                <w:lang w:val="en-US"/>
              </w:rPr>
              <w:t> </w:t>
            </w:r>
            <w:r w:rsidRPr="00D5548D">
              <w:rPr>
                <w:bCs/>
                <w:sz w:val="20"/>
                <w:szCs w:val="20"/>
              </w:rPr>
              <w:t>002</w:t>
            </w:r>
            <w:r w:rsidRPr="00D5548D">
              <w:rPr>
                <w:bCs/>
                <w:sz w:val="20"/>
                <w:szCs w:val="20"/>
                <w:lang w:val="en-US"/>
              </w:rPr>
              <w:t xml:space="preserve"> </w:t>
            </w:r>
            <w:r w:rsidRPr="00D5548D">
              <w:rPr>
                <w:bCs/>
                <w:sz w:val="20"/>
                <w:szCs w:val="20"/>
              </w:rPr>
              <w:t>825</w:t>
            </w:r>
            <w:r w:rsidRPr="00D5548D">
              <w:rPr>
                <w:sz w:val="20"/>
                <w:szCs w:val="20"/>
              </w:rPr>
              <w:t> </w:t>
            </w:r>
          </w:p>
        </w:tc>
      </w:tr>
      <w:tr w:rsidR="001831AD" w:rsidRPr="00D5548D" w14:paraId="5ECE0D04" w14:textId="77777777" w:rsidTr="003A4891">
        <w:trPr>
          <w:trHeight w:val="272"/>
        </w:trPr>
        <w:tc>
          <w:tcPr>
            <w:tcW w:w="4162" w:type="pct"/>
            <w:tcMar>
              <w:top w:w="0" w:type="dxa"/>
              <w:left w:w="108" w:type="dxa"/>
              <w:bottom w:w="0" w:type="dxa"/>
              <w:right w:w="108" w:type="dxa"/>
            </w:tcMar>
            <w:vAlign w:val="center"/>
            <w:hideMark/>
          </w:tcPr>
          <w:p w14:paraId="04602E6D" w14:textId="77777777" w:rsidR="001831AD" w:rsidRPr="00D5548D" w:rsidRDefault="001831AD" w:rsidP="003A4891">
            <w:pPr>
              <w:ind w:left="709" w:hanging="709"/>
              <w:rPr>
                <w:sz w:val="20"/>
                <w:szCs w:val="20"/>
              </w:rPr>
            </w:pPr>
            <w:r w:rsidRPr="00D5548D">
              <w:rPr>
                <w:sz w:val="20"/>
                <w:szCs w:val="20"/>
              </w:rPr>
              <w:t>Тел. (8 7122) 25 12 03</w:t>
            </w:r>
          </w:p>
        </w:tc>
        <w:tc>
          <w:tcPr>
            <w:tcW w:w="188" w:type="pct"/>
            <w:tcMar>
              <w:top w:w="0" w:type="dxa"/>
              <w:left w:w="108" w:type="dxa"/>
              <w:bottom w:w="0" w:type="dxa"/>
              <w:right w:w="108" w:type="dxa"/>
            </w:tcMar>
            <w:vAlign w:val="center"/>
            <w:hideMark/>
          </w:tcPr>
          <w:p w14:paraId="78E1CEBB" w14:textId="77777777" w:rsidR="001831AD" w:rsidRPr="00D5548D" w:rsidRDefault="001831AD" w:rsidP="003A4891">
            <w:pPr>
              <w:ind w:left="709" w:hanging="709"/>
              <w:rPr>
                <w:sz w:val="20"/>
                <w:szCs w:val="20"/>
              </w:rPr>
            </w:pPr>
            <w:r w:rsidRPr="00D5548D">
              <w:rPr>
                <w:sz w:val="20"/>
                <w:szCs w:val="20"/>
              </w:rPr>
              <w:t> </w:t>
            </w:r>
          </w:p>
        </w:tc>
        <w:tc>
          <w:tcPr>
            <w:tcW w:w="651" w:type="pct"/>
            <w:tcBorders>
              <w:top w:val="nil"/>
              <w:left w:val="nil"/>
              <w:bottom w:val="single" w:sz="8" w:space="0" w:color="auto"/>
              <w:right w:val="nil"/>
            </w:tcBorders>
            <w:tcMar>
              <w:top w:w="0" w:type="dxa"/>
              <w:left w:w="108" w:type="dxa"/>
              <w:bottom w:w="0" w:type="dxa"/>
              <w:right w:w="108" w:type="dxa"/>
            </w:tcMar>
            <w:vAlign w:val="center"/>
            <w:hideMark/>
          </w:tcPr>
          <w:p w14:paraId="09C4D28C" w14:textId="77777777" w:rsidR="001831AD" w:rsidRPr="00D5548D" w:rsidRDefault="001831AD" w:rsidP="003A4891">
            <w:pPr>
              <w:ind w:left="709" w:hanging="709"/>
              <w:rPr>
                <w:sz w:val="20"/>
                <w:szCs w:val="20"/>
              </w:rPr>
            </w:pPr>
            <w:r w:rsidRPr="00D5548D">
              <w:rPr>
                <w:sz w:val="20"/>
                <w:szCs w:val="20"/>
              </w:rPr>
              <w:t> </w:t>
            </w:r>
          </w:p>
        </w:tc>
      </w:tr>
      <w:tr w:rsidR="001831AD" w:rsidRPr="00D5548D" w14:paraId="131E26CD" w14:textId="77777777" w:rsidTr="003A4891">
        <w:trPr>
          <w:trHeight w:val="272"/>
        </w:trPr>
        <w:tc>
          <w:tcPr>
            <w:tcW w:w="4162" w:type="pct"/>
            <w:tcMar>
              <w:top w:w="0" w:type="dxa"/>
              <w:left w:w="108" w:type="dxa"/>
              <w:bottom w:w="0" w:type="dxa"/>
              <w:right w:w="108" w:type="dxa"/>
            </w:tcMar>
            <w:vAlign w:val="center"/>
            <w:hideMark/>
          </w:tcPr>
          <w:p w14:paraId="21D62939" w14:textId="77777777" w:rsidR="001831AD" w:rsidRPr="00D5548D" w:rsidRDefault="001831AD" w:rsidP="003A4891">
            <w:pPr>
              <w:ind w:left="709" w:hanging="709"/>
              <w:rPr>
                <w:b/>
                <w:i/>
                <w:color w:val="00B0F0"/>
                <w:sz w:val="20"/>
                <w:szCs w:val="20"/>
              </w:rPr>
            </w:pPr>
            <w:r w:rsidRPr="00D5548D">
              <w:rPr>
                <w:sz w:val="20"/>
                <w:szCs w:val="20"/>
                <w:u w:val="single"/>
              </w:rPr>
              <w:t>Исполнитель/Поставщик/Подрядчик</w:t>
            </w:r>
            <w:r w:rsidRPr="00D5548D">
              <w:rPr>
                <w:sz w:val="20"/>
                <w:szCs w:val="20"/>
              </w:rPr>
              <w:t xml:space="preserve"> </w:t>
            </w:r>
            <w:r w:rsidRPr="00D5548D">
              <w:rPr>
                <w:b/>
                <w:i/>
                <w:color w:val="00B0F0"/>
                <w:sz w:val="20"/>
                <w:szCs w:val="20"/>
              </w:rPr>
              <w:t>(выбрать в соответствии с договором)</w:t>
            </w:r>
            <w:r w:rsidRPr="00D5548D">
              <w:rPr>
                <w:rStyle w:val="s0"/>
              </w:rPr>
              <w:t xml:space="preserve"> </w:t>
            </w:r>
            <w:r w:rsidRPr="00D5548D">
              <w:rPr>
                <w:b/>
                <w:i/>
                <w:color w:val="00B0F0"/>
                <w:sz w:val="20"/>
                <w:szCs w:val="20"/>
              </w:rPr>
              <w:t>полное наименование</w:t>
            </w:r>
          </w:p>
          <w:p w14:paraId="2FF83039" w14:textId="77777777" w:rsidR="001831AD" w:rsidRPr="00D5548D" w:rsidRDefault="001831AD" w:rsidP="003A4891">
            <w:pPr>
              <w:ind w:left="709" w:hanging="709"/>
              <w:rPr>
                <w:sz w:val="20"/>
                <w:szCs w:val="20"/>
              </w:rPr>
            </w:pPr>
            <w:r w:rsidRPr="00D5548D">
              <w:rPr>
                <w:b/>
                <w:i/>
                <w:color w:val="00B0F0"/>
                <w:sz w:val="20"/>
                <w:szCs w:val="20"/>
              </w:rPr>
              <w:t>___________________________________________________ (</w:t>
            </w:r>
            <w:r w:rsidRPr="00D5548D">
              <w:rPr>
                <w:rStyle w:val="s0"/>
              </w:rPr>
              <w:t>,  адрес, данные о средствах связи)</w:t>
            </w:r>
          </w:p>
        </w:tc>
        <w:tc>
          <w:tcPr>
            <w:tcW w:w="188" w:type="pct"/>
            <w:tcBorders>
              <w:top w:val="nil"/>
              <w:left w:val="nil"/>
              <w:bottom w:val="nil"/>
              <w:right w:val="single" w:sz="8" w:space="0" w:color="auto"/>
            </w:tcBorders>
            <w:tcMar>
              <w:top w:w="0" w:type="dxa"/>
              <w:left w:w="108" w:type="dxa"/>
              <w:bottom w:w="0" w:type="dxa"/>
              <w:right w:w="108" w:type="dxa"/>
            </w:tcMar>
            <w:vAlign w:val="center"/>
            <w:hideMark/>
          </w:tcPr>
          <w:p w14:paraId="5F5EBD3E" w14:textId="77777777" w:rsidR="001831AD" w:rsidRPr="00D5548D" w:rsidRDefault="001831AD" w:rsidP="003A4891">
            <w:pPr>
              <w:ind w:left="709" w:hanging="709"/>
              <w:rPr>
                <w:sz w:val="20"/>
                <w:szCs w:val="20"/>
              </w:rPr>
            </w:pPr>
            <w:r w:rsidRPr="00D5548D">
              <w:rPr>
                <w:sz w:val="20"/>
                <w:szCs w:val="20"/>
              </w:rPr>
              <w:t> </w:t>
            </w:r>
          </w:p>
        </w:tc>
        <w:tc>
          <w:tcPr>
            <w:tcW w:w="6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ED8C0" w14:textId="77777777" w:rsidR="001831AD" w:rsidRPr="00D5548D" w:rsidRDefault="001831AD" w:rsidP="003A4891">
            <w:pPr>
              <w:ind w:left="709" w:hanging="709"/>
              <w:rPr>
                <w:sz w:val="20"/>
                <w:szCs w:val="20"/>
              </w:rPr>
            </w:pPr>
            <w:r w:rsidRPr="00D5548D">
              <w:rPr>
                <w:sz w:val="20"/>
                <w:szCs w:val="20"/>
              </w:rPr>
              <w:t> </w:t>
            </w:r>
            <w:r w:rsidRPr="00D5548D">
              <w:rPr>
                <w:b/>
                <w:i/>
                <w:color w:val="00B0F0"/>
                <w:sz w:val="20"/>
                <w:szCs w:val="20"/>
              </w:rPr>
              <w:t>заполнить</w:t>
            </w:r>
          </w:p>
        </w:tc>
      </w:tr>
      <w:tr w:rsidR="001831AD" w:rsidRPr="00D5548D" w14:paraId="5B2A42B6" w14:textId="77777777" w:rsidTr="003A4891">
        <w:trPr>
          <w:gridAfter w:val="1"/>
          <w:wAfter w:w="651" w:type="pct"/>
          <w:trHeight w:val="272"/>
        </w:trPr>
        <w:tc>
          <w:tcPr>
            <w:tcW w:w="4162" w:type="pct"/>
            <w:tcMar>
              <w:top w:w="0" w:type="dxa"/>
              <w:left w:w="108" w:type="dxa"/>
              <w:bottom w:w="0" w:type="dxa"/>
              <w:right w:w="108" w:type="dxa"/>
            </w:tcMar>
            <w:vAlign w:val="center"/>
          </w:tcPr>
          <w:p w14:paraId="06C35347" w14:textId="77777777" w:rsidR="001831AD" w:rsidRPr="00D5548D" w:rsidRDefault="001831AD" w:rsidP="003A4891">
            <w:pPr>
              <w:ind w:left="709" w:hanging="709"/>
              <w:rPr>
                <w:sz w:val="20"/>
                <w:szCs w:val="20"/>
              </w:rPr>
            </w:pPr>
          </w:p>
        </w:tc>
        <w:tc>
          <w:tcPr>
            <w:tcW w:w="188" w:type="pct"/>
            <w:tcMar>
              <w:top w:w="0" w:type="dxa"/>
              <w:left w:w="108" w:type="dxa"/>
              <w:bottom w:w="0" w:type="dxa"/>
              <w:right w:w="108" w:type="dxa"/>
            </w:tcMar>
            <w:vAlign w:val="center"/>
            <w:hideMark/>
          </w:tcPr>
          <w:p w14:paraId="0E5E853E" w14:textId="77777777" w:rsidR="001831AD" w:rsidRPr="00D5548D" w:rsidRDefault="001831AD" w:rsidP="003A4891">
            <w:pPr>
              <w:ind w:left="709" w:hanging="709"/>
              <w:rPr>
                <w:sz w:val="20"/>
                <w:szCs w:val="20"/>
              </w:rPr>
            </w:pPr>
            <w:r w:rsidRPr="00D5548D">
              <w:rPr>
                <w:sz w:val="20"/>
                <w:szCs w:val="20"/>
              </w:rPr>
              <w:t> </w:t>
            </w:r>
          </w:p>
        </w:tc>
      </w:tr>
    </w:tbl>
    <w:p w14:paraId="7F4E19E1" w14:textId="77777777" w:rsidR="001831AD" w:rsidRPr="00D5548D" w:rsidRDefault="001831AD" w:rsidP="001831AD">
      <w:pPr>
        <w:ind w:left="709" w:hanging="709"/>
        <w:rPr>
          <w:sz w:val="20"/>
          <w:szCs w:val="20"/>
        </w:rPr>
      </w:pPr>
      <w:r w:rsidRPr="00D5548D">
        <w:rPr>
          <w:sz w:val="20"/>
          <w:szCs w:val="20"/>
        </w:rPr>
        <w:t xml:space="preserve"> Договор (контракт) </w:t>
      </w:r>
      <w:r w:rsidRPr="00D5548D">
        <w:rPr>
          <w:b/>
          <w:i/>
          <w:color w:val="00B0F0"/>
          <w:sz w:val="20"/>
          <w:szCs w:val="20"/>
        </w:rPr>
        <w:t>(Наименование договора)</w:t>
      </w:r>
      <w:r w:rsidRPr="00D5548D">
        <w:rPr>
          <w:sz w:val="20"/>
          <w:szCs w:val="20"/>
        </w:rPr>
        <w:t xml:space="preserve"> № __________ «____»____________ 20 __ г.</w:t>
      </w:r>
    </w:p>
    <w:p w14:paraId="7243BDCD" w14:textId="77777777" w:rsidR="001831AD" w:rsidRPr="00D5548D" w:rsidRDefault="001831AD" w:rsidP="001831AD">
      <w:pPr>
        <w:ind w:left="709" w:hanging="709"/>
        <w:rPr>
          <w:sz w:val="20"/>
          <w:szCs w:val="20"/>
        </w:rPr>
      </w:pPr>
      <w:r w:rsidRPr="00D5548D">
        <w:rPr>
          <w:sz w:val="20"/>
          <w:szCs w:val="20"/>
        </w:rPr>
        <w:t> </w:t>
      </w:r>
    </w:p>
    <w:tbl>
      <w:tblPr>
        <w:tblW w:w="5000" w:type="pct"/>
        <w:tblCellMar>
          <w:left w:w="0" w:type="dxa"/>
          <w:right w:w="0" w:type="dxa"/>
        </w:tblCellMar>
        <w:tblLook w:val="04A0" w:firstRow="1" w:lastRow="0" w:firstColumn="1" w:lastColumn="0" w:noHBand="0" w:noVBand="1"/>
      </w:tblPr>
      <w:tblGrid>
        <w:gridCol w:w="1082"/>
        <w:gridCol w:w="2602"/>
        <w:gridCol w:w="2272"/>
        <w:gridCol w:w="2706"/>
        <w:gridCol w:w="1212"/>
        <w:gridCol w:w="113"/>
        <w:gridCol w:w="1405"/>
        <w:gridCol w:w="1158"/>
        <w:gridCol w:w="2302"/>
      </w:tblGrid>
      <w:tr w:rsidR="001831AD" w:rsidRPr="00D5548D" w14:paraId="58808064" w14:textId="77777777" w:rsidTr="003A4891">
        <w:tc>
          <w:tcPr>
            <w:tcW w:w="3324" w:type="pct"/>
            <w:gridSpan w:val="5"/>
            <w:tcMar>
              <w:top w:w="0" w:type="dxa"/>
              <w:left w:w="108" w:type="dxa"/>
              <w:bottom w:w="0" w:type="dxa"/>
              <w:right w:w="108" w:type="dxa"/>
            </w:tcMar>
            <w:hideMark/>
          </w:tcPr>
          <w:p w14:paraId="2BD5656C" w14:textId="77777777" w:rsidR="001831AD" w:rsidRPr="00D5548D" w:rsidRDefault="001831AD" w:rsidP="003A4891">
            <w:pPr>
              <w:ind w:left="709" w:hanging="709"/>
              <w:jc w:val="center"/>
            </w:pPr>
            <w:r w:rsidRPr="00D5548D">
              <w:rPr>
                <w:b/>
                <w:bCs/>
              </w:rPr>
              <w:t>АКТ ВЫПОЛНЕННЫХ РАБОТ (ОКАЗАННЫХ УСЛУГ)*</w:t>
            </w:r>
          </w:p>
        </w:tc>
        <w:tc>
          <w:tcPr>
            <w:tcW w:w="1676" w:type="pct"/>
            <w:gridSpan w:val="4"/>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0"/>
              <w:gridCol w:w="1515"/>
            </w:tblGrid>
            <w:tr w:rsidR="001831AD" w:rsidRPr="00D5548D" w14:paraId="20D256DC" w14:textId="77777777" w:rsidTr="003A4891">
              <w:trPr>
                <w:jc w:val="center"/>
              </w:trPr>
              <w:tc>
                <w:tcPr>
                  <w:tcW w:w="12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34A0B521" w14:textId="77777777" w:rsidR="001831AD" w:rsidRPr="00D5548D" w:rsidRDefault="001831AD" w:rsidP="003A4891">
                  <w:pPr>
                    <w:jc w:val="center"/>
                    <w:rPr>
                      <w:sz w:val="20"/>
                      <w:szCs w:val="20"/>
                    </w:rPr>
                  </w:pPr>
                  <w:r w:rsidRPr="00D5548D">
                    <w:rPr>
                      <w:rStyle w:val="s0"/>
                    </w:rPr>
                    <w:t>Номер</w:t>
                  </w:r>
                </w:p>
                <w:p w14:paraId="1451851D" w14:textId="77777777" w:rsidR="001831AD" w:rsidRPr="00D5548D" w:rsidRDefault="001831AD" w:rsidP="003A4891">
                  <w:pPr>
                    <w:jc w:val="center"/>
                    <w:rPr>
                      <w:sz w:val="20"/>
                      <w:szCs w:val="20"/>
                    </w:rPr>
                  </w:pPr>
                  <w:r w:rsidRPr="00D5548D">
                    <w:rPr>
                      <w:rStyle w:val="s0"/>
                    </w:rPr>
                    <w:t>документа</w:t>
                  </w:r>
                </w:p>
              </w:tc>
              <w:tc>
                <w:tcPr>
                  <w:tcW w:w="1515" w:type="dxa"/>
                  <w:tcBorders>
                    <w:top w:val="outset" w:sz="8" w:space="0" w:color="000000"/>
                    <w:left w:val="nil"/>
                    <w:bottom w:val="outset" w:sz="8" w:space="0" w:color="000000"/>
                    <w:right w:val="outset" w:sz="8" w:space="0" w:color="000000"/>
                  </w:tcBorders>
                  <w:tcMar>
                    <w:top w:w="15" w:type="dxa"/>
                    <w:left w:w="15" w:type="dxa"/>
                    <w:bottom w:w="15" w:type="dxa"/>
                    <w:right w:w="15" w:type="dxa"/>
                  </w:tcMar>
                  <w:hideMark/>
                </w:tcPr>
                <w:p w14:paraId="166C6003" w14:textId="77777777" w:rsidR="001831AD" w:rsidRPr="00D5548D" w:rsidRDefault="001831AD" w:rsidP="003A4891">
                  <w:pPr>
                    <w:jc w:val="center"/>
                    <w:rPr>
                      <w:sz w:val="20"/>
                      <w:szCs w:val="20"/>
                    </w:rPr>
                  </w:pPr>
                  <w:r w:rsidRPr="00D5548D">
                    <w:rPr>
                      <w:rStyle w:val="s0"/>
                    </w:rPr>
                    <w:t>Дата</w:t>
                  </w:r>
                </w:p>
                <w:p w14:paraId="56AC0896" w14:textId="77777777" w:rsidR="001831AD" w:rsidRPr="00D5548D" w:rsidRDefault="001831AD" w:rsidP="003A4891">
                  <w:pPr>
                    <w:jc w:val="center"/>
                    <w:rPr>
                      <w:sz w:val="20"/>
                      <w:szCs w:val="20"/>
                    </w:rPr>
                  </w:pPr>
                  <w:r w:rsidRPr="00D5548D">
                    <w:rPr>
                      <w:rStyle w:val="s0"/>
                    </w:rPr>
                    <w:t>составления</w:t>
                  </w:r>
                </w:p>
              </w:tc>
            </w:tr>
            <w:tr w:rsidR="001831AD" w:rsidRPr="00D5548D" w14:paraId="7F00B909" w14:textId="77777777" w:rsidTr="003A4891">
              <w:trPr>
                <w:jc w:val="center"/>
              </w:trPr>
              <w:tc>
                <w:tcPr>
                  <w:tcW w:w="1290" w:type="dxa"/>
                  <w:tcBorders>
                    <w:top w:val="nil"/>
                    <w:left w:val="outset" w:sz="8" w:space="0" w:color="000000"/>
                    <w:bottom w:val="outset" w:sz="8" w:space="0" w:color="000000"/>
                    <w:right w:val="outset" w:sz="8" w:space="0" w:color="000000"/>
                  </w:tcBorders>
                  <w:tcMar>
                    <w:top w:w="15" w:type="dxa"/>
                    <w:left w:w="15" w:type="dxa"/>
                    <w:bottom w:w="15" w:type="dxa"/>
                    <w:right w:w="15" w:type="dxa"/>
                  </w:tcMar>
                  <w:hideMark/>
                </w:tcPr>
                <w:p w14:paraId="405AECC5" w14:textId="77777777" w:rsidR="001831AD" w:rsidRPr="00D5548D" w:rsidRDefault="001831AD" w:rsidP="003A4891">
                  <w:pPr>
                    <w:jc w:val="center"/>
                    <w:rPr>
                      <w:sz w:val="20"/>
                      <w:szCs w:val="20"/>
                    </w:rPr>
                  </w:pPr>
                </w:p>
              </w:tc>
              <w:tc>
                <w:tcPr>
                  <w:tcW w:w="1515" w:type="dxa"/>
                  <w:tcBorders>
                    <w:top w:val="nil"/>
                    <w:left w:val="nil"/>
                    <w:bottom w:val="outset" w:sz="8" w:space="0" w:color="000000"/>
                    <w:right w:val="outset" w:sz="8" w:space="0" w:color="000000"/>
                  </w:tcBorders>
                  <w:tcMar>
                    <w:top w:w="15" w:type="dxa"/>
                    <w:left w:w="15" w:type="dxa"/>
                    <w:bottom w:w="15" w:type="dxa"/>
                    <w:right w:w="15" w:type="dxa"/>
                  </w:tcMar>
                  <w:hideMark/>
                </w:tcPr>
                <w:p w14:paraId="7B3A19E7" w14:textId="77777777" w:rsidR="001831AD" w:rsidRPr="00D5548D" w:rsidRDefault="001831AD" w:rsidP="003A4891">
                  <w:pPr>
                    <w:jc w:val="center"/>
                    <w:rPr>
                      <w:sz w:val="20"/>
                      <w:szCs w:val="20"/>
                    </w:rPr>
                  </w:pPr>
                </w:p>
              </w:tc>
            </w:tr>
          </w:tbl>
          <w:p w14:paraId="59C793DE" w14:textId="77777777" w:rsidR="001831AD" w:rsidRPr="00D5548D" w:rsidRDefault="001831AD" w:rsidP="003A4891">
            <w:pPr>
              <w:jc w:val="center"/>
              <w:rPr>
                <w:sz w:val="20"/>
                <w:szCs w:val="20"/>
              </w:rPr>
            </w:pPr>
          </w:p>
        </w:tc>
      </w:tr>
      <w:tr w:rsidR="001831AD" w:rsidRPr="00D5548D" w14:paraId="074C0EBB" w14:textId="77777777" w:rsidTr="003A4891">
        <w:tblPrEx>
          <w:jc w:val="center"/>
        </w:tblPrEx>
        <w:trPr>
          <w:jc w:val="center"/>
        </w:trPr>
        <w:tc>
          <w:tcPr>
            <w:tcW w:w="36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CA66E0" w14:textId="77777777" w:rsidR="001831AD" w:rsidRPr="00D5548D" w:rsidRDefault="001831AD" w:rsidP="003A4891">
            <w:pPr>
              <w:jc w:val="center"/>
              <w:rPr>
                <w:sz w:val="20"/>
                <w:szCs w:val="20"/>
              </w:rPr>
            </w:pPr>
            <w:r w:rsidRPr="00D5548D">
              <w:rPr>
                <w:rStyle w:val="s0"/>
              </w:rPr>
              <w:t>Номер по порядку</w:t>
            </w:r>
          </w:p>
        </w:tc>
        <w:tc>
          <w:tcPr>
            <w:tcW w:w="876" w:type="pct"/>
            <w:vMerge w:val="restart"/>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73D98473" w14:textId="77777777" w:rsidR="001831AD" w:rsidRPr="00D5548D" w:rsidRDefault="001831AD" w:rsidP="003A4891">
            <w:pPr>
              <w:jc w:val="center"/>
              <w:rPr>
                <w:sz w:val="20"/>
                <w:szCs w:val="20"/>
              </w:rPr>
            </w:pPr>
            <w:r w:rsidRPr="00D5548D">
              <w:rPr>
                <w:sz w:val="20"/>
                <w:szCs w:val="20"/>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765" w:type="pct"/>
            <w:vMerge w:val="restart"/>
            <w:tcBorders>
              <w:top w:val="single" w:sz="4" w:space="0" w:color="auto"/>
              <w:left w:val="single" w:sz="4" w:space="0" w:color="auto"/>
              <w:right w:val="single" w:sz="4" w:space="0" w:color="auto"/>
            </w:tcBorders>
          </w:tcPr>
          <w:p w14:paraId="7ABB3140" w14:textId="77777777" w:rsidR="001831AD" w:rsidRPr="00D5548D" w:rsidRDefault="001831AD" w:rsidP="003A4891">
            <w:pPr>
              <w:jc w:val="center"/>
              <w:rPr>
                <w:rStyle w:val="s0"/>
              </w:rPr>
            </w:pPr>
            <w:r w:rsidRPr="00D5548D">
              <w:rPr>
                <w:sz w:val="20"/>
                <w:szCs w:val="20"/>
              </w:rPr>
              <w:t>Дата выполнения работ (оказания услуг)**</w:t>
            </w:r>
          </w:p>
        </w:tc>
        <w:tc>
          <w:tcPr>
            <w:tcW w:w="91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5D5FA7" w14:textId="77777777" w:rsidR="001831AD" w:rsidRPr="00D5548D" w:rsidRDefault="001831AD" w:rsidP="003A4891">
            <w:pPr>
              <w:jc w:val="center"/>
              <w:rPr>
                <w:sz w:val="20"/>
                <w:szCs w:val="20"/>
              </w:rPr>
            </w:pPr>
            <w:r w:rsidRPr="00D5548D">
              <w:rPr>
                <w:sz w:val="20"/>
                <w:szCs w:val="20"/>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446" w:type="pct"/>
            <w:gridSpan w:val="2"/>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B2B9029" w14:textId="77777777" w:rsidR="001831AD" w:rsidRPr="00D5548D" w:rsidRDefault="001831AD" w:rsidP="003A4891">
            <w:pPr>
              <w:jc w:val="center"/>
              <w:rPr>
                <w:sz w:val="20"/>
                <w:szCs w:val="20"/>
              </w:rPr>
            </w:pPr>
            <w:r w:rsidRPr="00D5548D">
              <w:rPr>
                <w:rStyle w:val="s0"/>
              </w:rPr>
              <w:t>Единица измерения</w:t>
            </w:r>
          </w:p>
        </w:tc>
        <w:tc>
          <w:tcPr>
            <w:tcW w:w="163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4676E6" w14:textId="77777777" w:rsidR="001831AD" w:rsidRPr="00D5548D" w:rsidRDefault="001831AD" w:rsidP="003A4891">
            <w:pPr>
              <w:jc w:val="center"/>
              <w:rPr>
                <w:sz w:val="20"/>
                <w:szCs w:val="20"/>
              </w:rPr>
            </w:pPr>
            <w:r w:rsidRPr="00D5548D">
              <w:rPr>
                <w:rStyle w:val="s0"/>
              </w:rPr>
              <w:t>Выполнено работ (оказано услуг)</w:t>
            </w:r>
          </w:p>
        </w:tc>
      </w:tr>
      <w:tr w:rsidR="001831AD" w:rsidRPr="00D5548D" w14:paraId="1D8D6D7A" w14:textId="77777777" w:rsidTr="003A4891">
        <w:tblPrEx>
          <w:jc w:val="center"/>
        </w:tblPrEx>
        <w:trPr>
          <w:jc w:val="center"/>
        </w:trPr>
        <w:tc>
          <w:tcPr>
            <w:tcW w:w="364" w:type="pct"/>
            <w:vMerge/>
            <w:tcBorders>
              <w:top w:val="single" w:sz="8" w:space="0" w:color="auto"/>
              <w:left w:val="single" w:sz="8" w:space="0" w:color="auto"/>
              <w:bottom w:val="single" w:sz="8" w:space="0" w:color="auto"/>
              <w:right w:val="single" w:sz="8" w:space="0" w:color="auto"/>
            </w:tcBorders>
            <w:vAlign w:val="center"/>
            <w:hideMark/>
          </w:tcPr>
          <w:p w14:paraId="0BDDBFC1" w14:textId="77777777" w:rsidR="001831AD" w:rsidRPr="00D5548D" w:rsidRDefault="001831AD" w:rsidP="003A4891">
            <w:pPr>
              <w:jc w:val="center"/>
              <w:rPr>
                <w:color w:val="000000"/>
                <w:sz w:val="20"/>
                <w:szCs w:val="20"/>
              </w:rPr>
            </w:pPr>
          </w:p>
        </w:tc>
        <w:tc>
          <w:tcPr>
            <w:tcW w:w="876" w:type="pct"/>
            <w:vMerge/>
            <w:tcBorders>
              <w:top w:val="single" w:sz="8" w:space="0" w:color="auto"/>
              <w:left w:val="nil"/>
              <w:bottom w:val="single" w:sz="8" w:space="0" w:color="auto"/>
              <w:right w:val="single" w:sz="4" w:space="0" w:color="auto"/>
            </w:tcBorders>
            <w:vAlign w:val="center"/>
            <w:hideMark/>
          </w:tcPr>
          <w:p w14:paraId="55120759" w14:textId="77777777" w:rsidR="001831AD" w:rsidRPr="00D5548D" w:rsidRDefault="001831AD" w:rsidP="003A4891">
            <w:pPr>
              <w:jc w:val="center"/>
              <w:rPr>
                <w:color w:val="000000"/>
                <w:sz w:val="20"/>
                <w:szCs w:val="20"/>
              </w:rPr>
            </w:pPr>
          </w:p>
        </w:tc>
        <w:tc>
          <w:tcPr>
            <w:tcW w:w="765" w:type="pct"/>
            <w:vMerge/>
            <w:tcBorders>
              <w:left w:val="single" w:sz="4" w:space="0" w:color="auto"/>
              <w:bottom w:val="single" w:sz="4" w:space="0" w:color="auto"/>
              <w:right w:val="single" w:sz="4" w:space="0" w:color="auto"/>
            </w:tcBorders>
          </w:tcPr>
          <w:p w14:paraId="2FB0B451" w14:textId="77777777" w:rsidR="001831AD" w:rsidRPr="00D5548D" w:rsidRDefault="001831AD" w:rsidP="003A4891">
            <w:pPr>
              <w:jc w:val="center"/>
              <w:rPr>
                <w:color w:val="000000"/>
                <w:sz w:val="20"/>
                <w:szCs w:val="20"/>
              </w:rPr>
            </w:pPr>
          </w:p>
        </w:tc>
        <w:tc>
          <w:tcPr>
            <w:tcW w:w="911" w:type="pct"/>
            <w:vMerge/>
            <w:tcBorders>
              <w:top w:val="single" w:sz="4" w:space="0" w:color="auto"/>
              <w:left w:val="single" w:sz="4" w:space="0" w:color="auto"/>
              <w:bottom w:val="single" w:sz="4" w:space="0" w:color="auto"/>
              <w:right w:val="single" w:sz="4" w:space="0" w:color="auto"/>
            </w:tcBorders>
            <w:vAlign w:val="center"/>
            <w:hideMark/>
          </w:tcPr>
          <w:p w14:paraId="29025474" w14:textId="77777777" w:rsidR="001831AD" w:rsidRPr="00D5548D" w:rsidRDefault="001831AD" w:rsidP="003A4891">
            <w:pPr>
              <w:jc w:val="center"/>
              <w:rPr>
                <w:color w:val="000000"/>
                <w:sz w:val="20"/>
                <w:szCs w:val="20"/>
              </w:rPr>
            </w:pPr>
          </w:p>
        </w:tc>
        <w:tc>
          <w:tcPr>
            <w:tcW w:w="446" w:type="pct"/>
            <w:gridSpan w:val="2"/>
            <w:vMerge/>
            <w:tcBorders>
              <w:top w:val="single" w:sz="8" w:space="0" w:color="auto"/>
              <w:left w:val="single" w:sz="4" w:space="0" w:color="auto"/>
              <w:bottom w:val="single" w:sz="8" w:space="0" w:color="auto"/>
              <w:right w:val="single" w:sz="8" w:space="0" w:color="auto"/>
            </w:tcBorders>
            <w:vAlign w:val="center"/>
            <w:hideMark/>
          </w:tcPr>
          <w:p w14:paraId="596EB57D" w14:textId="77777777" w:rsidR="001831AD" w:rsidRPr="00D5548D" w:rsidRDefault="001831AD" w:rsidP="003A4891">
            <w:pPr>
              <w:jc w:val="center"/>
              <w:rPr>
                <w:color w:val="000000"/>
                <w:sz w:val="20"/>
                <w:szCs w:val="20"/>
              </w:rPr>
            </w:pP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073563F7" w14:textId="77777777" w:rsidR="001831AD" w:rsidRPr="00D5548D" w:rsidRDefault="001831AD" w:rsidP="003A4891">
            <w:pPr>
              <w:jc w:val="center"/>
              <w:rPr>
                <w:sz w:val="20"/>
                <w:szCs w:val="20"/>
              </w:rPr>
            </w:pPr>
            <w:r w:rsidRPr="00D5548D">
              <w:rPr>
                <w:rStyle w:val="s0"/>
              </w:rPr>
              <w:t>количество</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2648AF42" w14:textId="77777777" w:rsidR="001831AD" w:rsidRPr="00D5548D" w:rsidRDefault="001831AD" w:rsidP="003A4891">
            <w:pPr>
              <w:jc w:val="center"/>
              <w:rPr>
                <w:sz w:val="20"/>
                <w:szCs w:val="20"/>
              </w:rPr>
            </w:pPr>
            <w:r w:rsidRPr="00D5548D">
              <w:rPr>
                <w:rStyle w:val="s0"/>
              </w:rPr>
              <w:t>цена за единицу с НДС, тенге</w:t>
            </w:r>
          </w:p>
        </w:tc>
        <w:tc>
          <w:tcPr>
            <w:tcW w:w="775" w:type="pct"/>
            <w:tcBorders>
              <w:top w:val="nil"/>
              <w:left w:val="nil"/>
              <w:bottom w:val="single" w:sz="8" w:space="0" w:color="auto"/>
              <w:right w:val="single" w:sz="8" w:space="0" w:color="auto"/>
            </w:tcBorders>
            <w:tcMar>
              <w:top w:w="0" w:type="dxa"/>
              <w:left w:w="108" w:type="dxa"/>
              <w:bottom w:w="0" w:type="dxa"/>
              <w:right w:w="108" w:type="dxa"/>
            </w:tcMar>
            <w:hideMark/>
          </w:tcPr>
          <w:p w14:paraId="4D78371D" w14:textId="77777777" w:rsidR="001831AD" w:rsidRPr="00D5548D" w:rsidRDefault="001831AD" w:rsidP="003A4891">
            <w:pPr>
              <w:jc w:val="center"/>
              <w:rPr>
                <w:rStyle w:val="s0"/>
              </w:rPr>
            </w:pPr>
            <w:r w:rsidRPr="00D5548D">
              <w:rPr>
                <w:rStyle w:val="s0"/>
              </w:rPr>
              <w:t>Стоимость с НДС, тенге</w:t>
            </w:r>
          </w:p>
          <w:p w14:paraId="17E73FF6" w14:textId="77777777" w:rsidR="001831AD" w:rsidRPr="00D5548D" w:rsidRDefault="001831AD" w:rsidP="003A4891">
            <w:pPr>
              <w:jc w:val="center"/>
              <w:rPr>
                <w:sz w:val="20"/>
                <w:szCs w:val="20"/>
              </w:rPr>
            </w:pPr>
          </w:p>
        </w:tc>
      </w:tr>
      <w:tr w:rsidR="001831AD" w:rsidRPr="00D5548D" w14:paraId="2209AF6F" w14:textId="77777777" w:rsidTr="003A4891">
        <w:tblPrEx>
          <w:jc w:val="center"/>
        </w:tblPrEx>
        <w:trPr>
          <w:jc w:val="center"/>
        </w:trPr>
        <w:tc>
          <w:tcPr>
            <w:tcW w:w="3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DA222" w14:textId="77777777" w:rsidR="001831AD" w:rsidRPr="00D5548D" w:rsidRDefault="001831AD" w:rsidP="003A4891">
            <w:pPr>
              <w:jc w:val="center"/>
              <w:rPr>
                <w:sz w:val="20"/>
                <w:szCs w:val="20"/>
              </w:rPr>
            </w:pPr>
            <w:r w:rsidRPr="00D5548D">
              <w:rPr>
                <w:rStyle w:val="s0"/>
              </w:rPr>
              <w:t>1</w:t>
            </w:r>
          </w:p>
        </w:tc>
        <w:tc>
          <w:tcPr>
            <w:tcW w:w="876" w:type="pct"/>
            <w:tcBorders>
              <w:top w:val="nil"/>
              <w:left w:val="nil"/>
              <w:bottom w:val="single" w:sz="8" w:space="0" w:color="auto"/>
              <w:right w:val="single" w:sz="4" w:space="0" w:color="auto"/>
            </w:tcBorders>
            <w:tcMar>
              <w:top w:w="0" w:type="dxa"/>
              <w:left w:w="108" w:type="dxa"/>
              <w:bottom w:w="0" w:type="dxa"/>
              <w:right w:w="108" w:type="dxa"/>
            </w:tcMar>
            <w:hideMark/>
          </w:tcPr>
          <w:p w14:paraId="0131D0C4" w14:textId="77777777" w:rsidR="001831AD" w:rsidRPr="00D5548D" w:rsidRDefault="001831AD" w:rsidP="003A4891">
            <w:pPr>
              <w:jc w:val="center"/>
              <w:rPr>
                <w:sz w:val="20"/>
                <w:szCs w:val="20"/>
              </w:rPr>
            </w:pPr>
            <w:r w:rsidRPr="00D5548D">
              <w:rPr>
                <w:rStyle w:val="s0"/>
              </w:rPr>
              <w:t>2</w:t>
            </w:r>
          </w:p>
        </w:tc>
        <w:tc>
          <w:tcPr>
            <w:tcW w:w="765" w:type="pct"/>
            <w:tcBorders>
              <w:top w:val="single" w:sz="4" w:space="0" w:color="auto"/>
              <w:left w:val="single" w:sz="4" w:space="0" w:color="auto"/>
              <w:bottom w:val="single" w:sz="4" w:space="0" w:color="auto"/>
              <w:right w:val="single" w:sz="4" w:space="0" w:color="auto"/>
            </w:tcBorders>
          </w:tcPr>
          <w:p w14:paraId="6F229D95" w14:textId="77777777" w:rsidR="001831AD" w:rsidRPr="00D5548D" w:rsidRDefault="001831AD" w:rsidP="003A4891">
            <w:pPr>
              <w:jc w:val="center"/>
              <w:rPr>
                <w:rStyle w:val="s0"/>
              </w:rPr>
            </w:pPr>
          </w:p>
        </w:tc>
        <w:tc>
          <w:tcPr>
            <w:tcW w:w="9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0447AE" w14:textId="77777777" w:rsidR="001831AD" w:rsidRPr="00D5548D" w:rsidRDefault="001831AD" w:rsidP="003A4891">
            <w:pPr>
              <w:jc w:val="center"/>
              <w:rPr>
                <w:sz w:val="20"/>
                <w:szCs w:val="20"/>
              </w:rPr>
            </w:pPr>
            <w:r w:rsidRPr="00D5548D">
              <w:rPr>
                <w:rStyle w:val="s0"/>
              </w:rPr>
              <w:t>3</w:t>
            </w:r>
          </w:p>
        </w:tc>
        <w:tc>
          <w:tcPr>
            <w:tcW w:w="44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53EA878" w14:textId="77777777" w:rsidR="001831AD" w:rsidRPr="00D5548D" w:rsidRDefault="001831AD" w:rsidP="003A4891">
            <w:pPr>
              <w:jc w:val="center"/>
              <w:rPr>
                <w:sz w:val="20"/>
                <w:szCs w:val="20"/>
              </w:rPr>
            </w:pPr>
            <w:r w:rsidRPr="00D5548D">
              <w:rPr>
                <w:rStyle w:val="s0"/>
              </w:rPr>
              <w:t>4</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6FD1B74B" w14:textId="77777777" w:rsidR="001831AD" w:rsidRPr="00D5548D" w:rsidRDefault="001831AD" w:rsidP="003A4891">
            <w:pPr>
              <w:jc w:val="center"/>
              <w:rPr>
                <w:sz w:val="20"/>
                <w:szCs w:val="20"/>
              </w:rPr>
            </w:pPr>
            <w:r w:rsidRPr="00D5548D">
              <w:rPr>
                <w:rStyle w:val="s0"/>
              </w:rPr>
              <w:t>5</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5B719ED2" w14:textId="77777777" w:rsidR="001831AD" w:rsidRPr="00D5548D" w:rsidRDefault="001831AD" w:rsidP="003A4891">
            <w:pPr>
              <w:jc w:val="center"/>
              <w:rPr>
                <w:sz w:val="20"/>
                <w:szCs w:val="20"/>
              </w:rPr>
            </w:pPr>
            <w:r w:rsidRPr="00D5548D">
              <w:rPr>
                <w:rStyle w:val="s0"/>
              </w:rPr>
              <w:t>6</w:t>
            </w:r>
          </w:p>
        </w:tc>
        <w:tc>
          <w:tcPr>
            <w:tcW w:w="775" w:type="pct"/>
            <w:tcBorders>
              <w:top w:val="nil"/>
              <w:left w:val="nil"/>
              <w:bottom w:val="single" w:sz="8" w:space="0" w:color="auto"/>
              <w:right w:val="single" w:sz="8" w:space="0" w:color="auto"/>
            </w:tcBorders>
            <w:tcMar>
              <w:top w:w="0" w:type="dxa"/>
              <w:left w:w="108" w:type="dxa"/>
              <w:bottom w:w="0" w:type="dxa"/>
              <w:right w:w="108" w:type="dxa"/>
            </w:tcMar>
            <w:hideMark/>
          </w:tcPr>
          <w:p w14:paraId="30E6D1C1" w14:textId="77777777" w:rsidR="001831AD" w:rsidRPr="00D5548D" w:rsidRDefault="001831AD" w:rsidP="003A4891">
            <w:pPr>
              <w:jc w:val="center"/>
              <w:rPr>
                <w:sz w:val="20"/>
                <w:szCs w:val="20"/>
              </w:rPr>
            </w:pPr>
            <w:r w:rsidRPr="00D5548D">
              <w:rPr>
                <w:rStyle w:val="s0"/>
              </w:rPr>
              <w:t>7</w:t>
            </w:r>
          </w:p>
        </w:tc>
      </w:tr>
      <w:tr w:rsidR="001831AD" w:rsidRPr="00D5548D" w14:paraId="353D0B79" w14:textId="77777777" w:rsidTr="003A4891">
        <w:tblPrEx>
          <w:jc w:val="center"/>
        </w:tblPrEx>
        <w:trPr>
          <w:jc w:val="center"/>
        </w:trPr>
        <w:tc>
          <w:tcPr>
            <w:tcW w:w="3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9BF263" w14:textId="77777777" w:rsidR="001831AD" w:rsidRPr="00D5548D" w:rsidRDefault="001831AD" w:rsidP="003A4891">
            <w:pPr>
              <w:jc w:val="center"/>
              <w:rPr>
                <w:rStyle w:val="s0"/>
              </w:rPr>
            </w:pPr>
          </w:p>
        </w:tc>
        <w:tc>
          <w:tcPr>
            <w:tcW w:w="876" w:type="pct"/>
            <w:tcBorders>
              <w:top w:val="nil"/>
              <w:left w:val="nil"/>
              <w:bottom w:val="single" w:sz="8" w:space="0" w:color="auto"/>
              <w:right w:val="single" w:sz="4" w:space="0" w:color="auto"/>
            </w:tcBorders>
            <w:tcMar>
              <w:top w:w="0" w:type="dxa"/>
              <w:left w:w="108" w:type="dxa"/>
              <w:bottom w:w="0" w:type="dxa"/>
              <w:right w:w="108" w:type="dxa"/>
            </w:tcMar>
          </w:tcPr>
          <w:p w14:paraId="41AEC197" w14:textId="77777777" w:rsidR="001831AD" w:rsidRPr="00D5548D" w:rsidRDefault="001831AD" w:rsidP="003A4891">
            <w:pPr>
              <w:jc w:val="center"/>
              <w:rPr>
                <w:rStyle w:val="s0"/>
              </w:rPr>
            </w:pPr>
          </w:p>
        </w:tc>
        <w:tc>
          <w:tcPr>
            <w:tcW w:w="765" w:type="pct"/>
            <w:tcBorders>
              <w:top w:val="single" w:sz="4" w:space="0" w:color="auto"/>
              <w:left w:val="single" w:sz="4" w:space="0" w:color="auto"/>
              <w:bottom w:val="single" w:sz="4" w:space="0" w:color="auto"/>
              <w:right w:val="single" w:sz="4" w:space="0" w:color="auto"/>
            </w:tcBorders>
          </w:tcPr>
          <w:p w14:paraId="6845A0D5" w14:textId="77777777" w:rsidR="001831AD" w:rsidRPr="00D5548D" w:rsidRDefault="001831AD" w:rsidP="003A4891">
            <w:pPr>
              <w:jc w:val="center"/>
              <w:rPr>
                <w:rStyle w:val="s0"/>
              </w:rPr>
            </w:pPr>
          </w:p>
        </w:tc>
        <w:tc>
          <w:tcPr>
            <w:tcW w:w="9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8098F" w14:textId="77777777" w:rsidR="001831AD" w:rsidRPr="00D5548D" w:rsidRDefault="001831AD" w:rsidP="003A4891">
            <w:pPr>
              <w:jc w:val="center"/>
              <w:rPr>
                <w:rStyle w:val="s0"/>
              </w:rPr>
            </w:pPr>
          </w:p>
        </w:tc>
        <w:tc>
          <w:tcPr>
            <w:tcW w:w="44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4AD3884B" w14:textId="77777777" w:rsidR="001831AD" w:rsidRPr="00D5548D" w:rsidRDefault="001831AD" w:rsidP="003A4891">
            <w:pPr>
              <w:jc w:val="center"/>
              <w:rPr>
                <w:rStyle w:val="s0"/>
              </w:rPr>
            </w:pPr>
          </w:p>
        </w:tc>
        <w:tc>
          <w:tcPr>
            <w:tcW w:w="473" w:type="pct"/>
            <w:tcBorders>
              <w:top w:val="nil"/>
              <w:left w:val="nil"/>
              <w:bottom w:val="single" w:sz="8" w:space="0" w:color="auto"/>
              <w:right w:val="single" w:sz="8" w:space="0" w:color="auto"/>
            </w:tcBorders>
            <w:tcMar>
              <w:top w:w="0" w:type="dxa"/>
              <w:left w:w="108" w:type="dxa"/>
              <w:bottom w:w="0" w:type="dxa"/>
              <w:right w:w="108" w:type="dxa"/>
            </w:tcMar>
          </w:tcPr>
          <w:p w14:paraId="30207AD1" w14:textId="77777777" w:rsidR="001831AD" w:rsidRPr="00D5548D" w:rsidRDefault="001831AD" w:rsidP="003A4891">
            <w:pPr>
              <w:jc w:val="center"/>
              <w:rPr>
                <w:rStyle w:val="s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tcPr>
          <w:p w14:paraId="69146809" w14:textId="77777777" w:rsidR="001831AD" w:rsidRPr="00D5548D" w:rsidRDefault="001831AD" w:rsidP="003A4891">
            <w:pPr>
              <w:jc w:val="center"/>
              <w:rPr>
                <w:rStyle w:val="s0"/>
              </w:rPr>
            </w:pPr>
          </w:p>
        </w:tc>
        <w:tc>
          <w:tcPr>
            <w:tcW w:w="775" w:type="pct"/>
            <w:tcBorders>
              <w:top w:val="nil"/>
              <w:left w:val="nil"/>
              <w:bottom w:val="single" w:sz="8" w:space="0" w:color="auto"/>
              <w:right w:val="single" w:sz="8" w:space="0" w:color="auto"/>
            </w:tcBorders>
            <w:tcMar>
              <w:top w:w="0" w:type="dxa"/>
              <w:left w:w="108" w:type="dxa"/>
              <w:bottom w:w="0" w:type="dxa"/>
              <w:right w:w="108" w:type="dxa"/>
            </w:tcMar>
          </w:tcPr>
          <w:p w14:paraId="4EE7FF61" w14:textId="77777777" w:rsidR="001831AD" w:rsidRPr="00D5548D" w:rsidRDefault="001831AD" w:rsidP="003A4891">
            <w:pPr>
              <w:jc w:val="center"/>
              <w:rPr>
                <w:rStyle w:val="s0"/>
              </w:rPr>
            </w:pPr>
          </w:p>
        </w:tc>
      </w:tr>
      <w:tr w:rsidR="001831AD" w:rsidRPr="00D5548D" w14:paraId="241799B0" w14:textId="77777777" w:rsidTr="003A4891">
        <w:tblPrEx>
          <w:jc w:val="center"/>
        </w:tblPrEx>
        <w:trPr>
          <w:jc w:val="center"/>
        </w:trPr>
        <w:tc>
          <w:tcPr>
            <w:tcW w:w="3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DF5A1" w14:textId="77777777" w:rsidR="001831AD" w:rsidRPr="00D5548D" w:rsidRDefault="001831AD" w:rsidP="003A4891">
            <w:pPr>
              <w:jc w:val="center"/>
              <w:rPr>
                <w:sz w:val="20"/>
                <w:szCs w:val="20"/>
              </w:rPr>
            </w:pPr>
            <w:r w:rsidRPr="00D5548D">
              <w:rPr>
                <w:rStyle w:val="s0"/>
              </w:rPr>
              <w:t> </w:t>
            </w:r>
          </w:p>
        </w:tc>
        <w:tc>
          <w:tcPr>
            <w:tcW w:w="876" w:type="pct"/>
            <w:tcBorders>
              <w:top w:val="nil"/>
              <w:left w:val="nil"/>
              <w:bottom w:val="single" w:sz="8" w:space="0" w:color="auto"/>
              <w:right w:val="single" w:sz="4" w:space="0" w:color="auto"/>
            </w:tcBorders>
            <w:tcMar>
              <w:top w:w="0" w:type="dxa"/>
              <w:left w:w="108" w:type="dxa"/>
              <w:bottom w:w="0" w:type="dxa"/>
              <w:right w:w="108" w:type="dxa"/>
            </w:tcMar>
            <w:hideMark/>
          </w:tcPr>
          <w:p w14:paraId="20F4DEB5" w14:textId="77777777" w:rsidR="001831AD" w:rsidRPr="00D5548D" w:rsidRDefault="001831AD" w:rsidP="003A4891">
            <w:pPr>
              <w:jc w:val="center"/>
              <w:rPr>
                <w:sz w:val="20"/>
                <w:szCs w:val="20"/>
              </w:rPr>
            </w:pPr>
            <w:r w:rsidRPr="00D5548D">
              <w:rPr>
                <w:rStyle w:val="s0"/>
              </w:rPr>
              <w:t> </w:t>
            </w:r>
          </w:p>
        </w:tc>
        <w:tc>
          <w:tcPr>
            <w:tcW w:w="765" w:type="pct"/>
            <w:tcBorders>
              <w:top w:val="single" w:sz="4" w:space="0" w:color="auto"/>
              <w:left w:val="single" w:sz="4" w:space="0" w:color="auto"/>
              <w:bottom w:val="single" w:sz="4" w:space="0" w:color="auto"/>
              <w:right w:val="single" w:sz="4" w:space="0" w:color="auto"/>
            </w:tcBorders>
          </w:tcPr>
          <w:p w14:paraId="6D108897" w14:textId="77777777" w:rsidR="001831AD" w:rsidRPr="00D5548D" w:rsidRDefault="001831AD" w:rsidP="003A4891">
            <w:pPr>
              <w:jc w:val="center"/>
              <w:rPr>
                <w:rStyle w:val="s0"/>
              </w:rPr>
            </w:pPr>
          </w:p>
        </w:tc>
        <w:tc>
          <w:tcPr>
            <w:tcW w:w="9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54FA99" w14:textId="77777777" w:rsidR="001831AD" w:rsidRPr="00D5548D" w:rsidRDefault="001831AD" w:rsidP="003A4891">
            <w:pPr>
              <w:jc w:val="center"/>
              <w:rPr>
                <w:sz w:val="20"/>
                <w:szCs w:val="20"/>
              </w:rPr>
            </w:pPr>
            <w:r w:rsidRPr="00D5548D">
              <w:rPr>
                <w:rStyle w:val="s0"/>
              </w:rPr>
              <w:t> </w:t>
            </w:r>
          </w:p>
        </w:tc>
        <w:tc>
          <w:tcPr>
            <w:tcW w:w="44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D1E8F3C" w14:textId="77777777" w:rsidR="001831AD" w:rsidRPr="00D5548D" w:rsidRDefault="001831AD" w:rsidP="003A4891">
            <w:pPr>
              <w:jc w:val="center"/>
              <w:rPr>
                <w:sz w:val="20"/>
                <w:szCs w:val="20"/>
              </w:rPr>
            </w:pPr>
            <w:r w:rsidRPr="00D5548D">
              <w:rPr>
                <w:rStyle w:val="s0"/>
              </w:rPr>
              <w:t>Итого</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6869A77E" w14:textId="77777777" w:rsidR="001831AD" w:rsidRPr="00D5548D" w:rsidRDefault="001831AD" w:rsidP="003A4891">
            <w:pPr>
              <w:jc w:val="center"/>
              <w:rPr>
                <w:sz w:val="20"/>
                <w:szCs w:val="20"/>
              </w:rPr>
            </w:pPr>
            <w:r w:rsidRPr="00D5548D">
              <w:rPr>
                <w:rStyle w:val="s0"/>
              </w:rPr>
              <w:t> </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384B7D8B" w14:textId="77777777" w:rsidR="001831AD" w:rsidRPr="00D5548D" w:rsidRDefault="001831AD" w:rsidP="003A4891">
            <w:pPr>
              <w:jc w:val="center"/>
              <w:rPr>
                <w:sz w:val="20"/>
                <w:szCs w:val="20"/>
              </w:rPr>
            </w:pPr>
            <w:r w:rsidRPr="00D5548D">
              <w:rPr>
                <w:rStyle w:val="s0"/>
              </w:rPr>
              <w:t>х</w:t>
            </w:r>
          </w:p>
        </w:tc>
        <w:tc>
          <w:tcPr>
            <w:tcW w:w="775" w:type="pct"/>
            <w:tcBorders>
              <w:top w:val="nil"/>
              <w:left w:val="nil"/>
              <w:bottom w:val="single" w:sz="8" w:space="0" w:color="auto"/>
              <w:right w:val="single" w:sz="8" w:space="0" w:color="auto"/>
            </w:tcBorders>
            <w:tcMar>
              <w:top w:w="0" w:type="dxa"/>
              <w:left w:w="108" w:type="dxa"/>
              <w:bottom w:w="0" w:type="dxa"/>
              <w:right w:w="108" w:type="dxa"/>
            </w:tcMar>
            <w:hideMark/>
          </w:tcPr>
          <w:p w14:paraId="431BFF22" w14:textId="77777777" w:rsidR="001831AD" w:rsidRPr="00D5548D" w:rsidRDefault="001831AD" w:rsidP="003A4891">
            <w:pPr>
              <w:jc w:val="center"/>
              <w:rPr>
                <w:sz w:val="20"/>
                <w:szCs w:val="20"/>
              </w:rPr>
            </w:pPr>
          </w:p>
        </w:tc>
      </w:tr>
    </w:tbl>
    <w:p w14:paraId="386FC2B7" w14:textId="77777777" w:rsidR="001831AD" w:rsidRPr="00D5548D" w:rsidRDefault="001831AD" w:rsidP="001831AD">
      <w:pPr>
        <w:rPr>
          <w:color w:val="000000"/>
          <w:sz w:val="20"/>
          <w:szCs w:val="20"/>
        </w:rPr>
      </w:pPr>
      <w:r w:rsidRPr="00D5548D">
        <w:rPr>
          <w:sz w:val="20"/>
          <w:szCs w:val="20"/>
        </w:rPr>
        <w:t> </w:t>
      </w:r>
    </w:p>
    <w:p w14:paraId="328DAECA" w14:textId="77777777" w:rsidR="001831AD" w:rsidRPr="00D5548D" w:rsidRDefault="001831AD" w:rsidP="001831AD">
      <w:pPr>
        <w:rPr>
          <w:sz w:val="20"/>
          <w:szCs w:val="20"/>
        </w:rPr>
      </w:pPr>
      <w:r w:rsidRPr="00D5548D">
        <w:rPr>
          <w:rStyle w:val="s0"/>
        </w:rPr>
        <w:t>Сведения об использовании запасов, полученных от заказчика</w:t>
      </w:r>
    </w:p>
    <w:p w14:paraId="007739BA" w14:textId="77777777" w:rsidR="001831AD" w:rsidRPr="00D5548D" w:rsidRDefault="001831AD" w:rsidP="001831AD">
      <w:pPr>
        <w:rPr>
          <w:sz w:val="20"/>
          <w:szCs w:val="20"/>
        </w:rPr>
      </w:pPr>
      <w:r w:rsidRPr="00D5548D">
        <w:rPr>
          <w:rStyle w:val="s0"/>
        </w:rPr>
        <w:t>_______________________________________________________________________________________________________</w:t>
      </w:r>
    </w:p>
    <w:p w14:paraId="78EE4CD7" w14:textId="77777777" w:rsidR="001831AD" w:rsidRPr="00D5548D" w:rsidRDefault="001831AD" w:rsidP="001831AD">
      <w:pPr>
        <w:ind w:firstLine="4140"/>
        <w:rPr>
          <w:sz w:val="20"/>
          <w:szCs w:val="20"/>
        </w:rPr>
      </w:pPr>
      <w:r w:rsidRPr="00D5548D">
        <w:rPr>
          <w:rStyle w:val="s0"/>
        </w:rPr>
        <w:t>наименование, количество, стоимость</w:t>
      </w:r>
    </w:p>
    <w:p w14:paraId="6906BDC1" w14:textId="77777777" w:rsidR="001831AD" w:rsidRPr="00D5548D" w:rsidRDefault="001831AD" w:rsidP="001831AD">
      <w:pPr>
        <w:jc w:val="both"/>
        <w:rPr>
          <w:rStyle w:val="s0"/>
        </w:rPr>
      </w:pPr>
      <w:r w:rsidRPr="00D5548D">
        <w:rPr>
          <w:rStyle w:val="s0"/>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_______________ страниц</w:t>
      </w:r>
    </w:p>
    <w:p w14:paraId="42AA7ED6" w14:textId="77777777" w:rsidR="001831AD" w:rsidRPr="00D5548D" w:rsidRDefault="001831AD" w:rsidP="001831AD">
      <w:pPr>
        <w:jc w:val="both"/>
        <w:rPr>
          <w:sz w:val="20"/>
          <w:szCs w:val="20"/>
        </w:rPr>
      </w:pPr>
      <w:r w:rsidRPr="00D5548D">
        <w:rPr>
          <w:rStyle w:val="s0"/>
        </w:rPr>
        <w:t> </w:t>
      </w:r>
    </w:p>
    <w:tbl>
      <w:tblPr>
        <w:tblW w:w="14591" w:type="dxa"/>
        <w:tblCellMar>
          <w:left w:w="0" w:type="dxa"/>
          <w:right w:w="0" w:type="dxa"/>
        </w:tblCellMar>
        <w:tblLook w:val="04A0" w:firstRow="1" w:lastRow="0" w:firstColumn="1" w:lastColumn="0" w:noHBand="0" w:noVBand="1"/>
      </w:tblPr>
      <w:tblGrid>
        <w:gridCol w:w="5570"/>
        <w:gridCol w:w="9021"/>
      </w:tblGrid>
      <w:tr w:rsidR="0081322D" w:rsidRPr="00D5548D" w14:paraId="749AB904" w14:textId="77777777" w:rsidTr="00FD4BC4">
        <w:trPr>
          <w:trHeight w:val="778"/>
        </w:trPr>
        <w:tc>
          <w:tcPr>
            <w:tcW w:w="5570" w:type="dxa"/>
            <w:tcMar>
              <w:top w:w="0" w:type="dxa"/>
              <w:left w:w="108" w:type="dxa"/>
              <w:bottom w:w="0" w:type="dxa"/>
              <w:right w:w="108" w:type="dxa"/>
            </w:tcMar>
            <w:hideMark/>
          </w:tcPr>
          <w:p w14:paraId="21D0BCE6" w14:textId="77777777" w:rsidR="001831AD" w:rsidRPr="00D5548D" w:rsidRDefault="001831AD" w:rsidP="003A4891">
            <w:pPr>
              <w:rPr>
                <w:sz w:val="20"/>
                <w:szCs w:val="20"/>
              </w:rPr>
            </w:pPr>
            <w:r w:rsidRPr="00D5548D">
              <w:rPr>
                <w:b/>
                <w:sz w:val="20"/>
                <w:szCs w:val="20"/>
              </w:rPr>
              <w:t>Сдал</w:t>
            </w:r>
            <w:r w:rsidRPr="00D5548D">
              <w:rPr>
                <w:rStyle w:val="s0"/>
              </w:rPr>
              <w:t xml:space="preserve"> (Исполнитель)_____/_____/____</w:t>
            </w:r>
          </w:p>
          <w:p w14:paraId="5FEB7F45" w14:textId="77777777" w:rsidR="001831AD" w:rsidRPr="00D5548D" w:rsidRDefault="001831AD" w:rsidP="003A4891">
            <w:pPr>
              <w:rPr>
                <w:i/>
                <w:sz w:val="14"/>
                <w:szCs w:val="20"/>
              </w:rPr>
            </w:pPr>
            <w:r w:rsidRPr="00D5548D">
              <w:rPr>
                <w:rStyle w:val="s0"/>
                <w:i/>
                <w:sz w:val="14"/>
              </w:rPr>
              <w:t xml:space="preserve">                                             должность подпись расшифровка подписи</w:t>
            </w:r>
          </w:p>
          <w:p w14:paraId="687E715A" w14:textId="77777777" w:rsidR="001831AD" w:rsidRPr="00D5548D" w:rsidRDefault="001831AD" w:rsidP="003A4891">
            <w:pPr>
              <w:rPr>
                <w:sz w:val="20"/>
                <w:szCs w:val="20"/>
              </w:rPr>
            </w:pPr>
          </w:p>
        </w:tc>
        <w:tc>
          <w:tcPr>
            <w:tcW w:w="9021" w:type="dxa"/>
            <w:tcMar>
              <w:top w:w="0" w:type="dxa"/>
              <w:left w:w="108" w:type="dxa"/>
              <w:bottom w:w="0" w:type="dxa"/>
              <w:right w:w="108" w:type="dxa"/>
            </w:tcMar>
            <w:hideMark/>
          </w:tcPr>
          <w:p w14:paraId="55CF6A21" w14:textId="77777777" w:rsidR="001831AD" w:rsidRPr="00D5548D" w:rsidRDefault="001831AD" w:rsidP="003A4891">
            <w:pPr>
              <w:rPr>
                <w:sz w:val="20"/>
                <w:szCs w:val="20"/>
              </w:rPr>
            </w:pPr>
            <w:r w:rsidRPr="00D5548D">
              <w:rPr>
                <w:b/>
                <w:sz w:val="20"/>
                <w:szCs w:val="20"/>
              </w:rPr>
              <w:t>Принял</w:t>
            </w:r>
            <w:r w:rsidRPr="00D5548D">
              <w:rPr>
                <w:sz w:val="20"/>
                <w:szCs w:val="20"/>
              </w:rPr>
              <w:t xml:space="preserve"> (Заказчик) Заместитель генерального директора по геологии /_________/Досмухамбетов И.Д.</w:t>
            </w:r>
          </w:p>
          <w:p w14:paraId="11274510" w14:textId="77777777" w:rsidR="001831AD" w:rsidRPr="00D5548D" w:rsidRDefault="001831AD" w:rsidP="003A4891">
            <w:pPr>
              <w:rPr>
                <w:rStyle w:val="s0"/>
                <w:i/>
                <w:sz w:val="14"/>
              </w:rPr>
            </w:pPr>
            <w:r w:rsidRPr="00D5548D">
              <w:rPr>
                <w:i/>
                <w:sz w:val="14"/>
                <w:szCs w:val="20"/>
              </w:rPr>
              <w:t xml:space="preserve">                                                            </w:t>
            </w:r>
            <w:r w:rsidRPr="00D5548D">
              <w:rPr>
                <w:rStyle w:val="s0"/>
                <w:i/>
                <w:sz w:val="14"/>
              </w:rPr>
              <w:t>должность                                                                                                  подпись                  расшифровка подписи</w:t>
            </w:r>
          </w:p>
          <w:p w14:paraId="2A913ED2" w14:textId="34FA4E0E" w:rsidR="001831AD" w:rsidRPr="00D5548D" w:rsidRDefault="001831AD" w:rsidP="003A4891">
            <w:pPr>
              <w:rPr>
                <w:sz w:val="20"/>
                <w:szCs w:val="20"/>
              </w:rPr>
            </w:pPr>
            <w:r w:rsidRPr="00D5548D">
              <w:rPr>
                <w:sz w:val="20"/>
                <w:szCs w:val="20"/>
              </w:rPr>
              <w:t xml:space="preserve">действующий на основании Доверенности № </w:t>
            </w:r>
            <w:r w:rsidR="00651191" w:rsidRPr="00D5548D">
              <w:rPr>
                <w:sz w:val="20"/>
                <w:szCs w:val="20"/>
                <w:lang w:val="ru-RU"/>
              </w:rPr>
              <w:t>101</w:t>
            </w:r>
            <w:r w:rsidRPr="00D5548D">
              <w:rPr>
                <w:sz w:val="20"/>
                <w:szCs w:val="20"/>
              </w:rPr>
              <w:t xml:space="preserve"> от 25 декабря 201</w:t>
            </w:r>
            <w:r w:rsidR="00651191" w:rsidRPr="00D5548D">
              <w:rPr>
                <w:sz w:val="20"/>
                <w:szCs w:val="20"/>
                <w:lang w:val="ru-RU"/>
              </w:rPr>
              <w:t>7</w:t>
            </w:r>
            <w:r w:rsidRPr="00D5548D">
              <w:rPr>
                <w:sz w:val="20"/>
                <w:szCs w:val="20"/>
              </w:rPr>
              <w:t xml:space="preserve"> года            </w:t>
            </w:r>
          </w:p>
          <w:p w14:paraId="2123C71F" w14:textId="77777777" w:rsidR="001831AD" w:rsidRPr="00D5548D" w:rsidRDefault="001831AD" w:rsidP="003A4891">
            <w:pPr>
              <w:rPr>
                <w:sz w:val="20"/>
                <w:szCs w:val="20"/>
              </w:rPr>
            </w:pPr>
          </w:p>
        </w:tc>
      </w:tr>
      <w:tr w:rsidR="0081322D" w:rsidRPr="00D5548D" w14:paraId="6693CFB1" w14:textId="77777777" w:rsidTr="00FD4BC4">
        <w:trPr>
          <w:trHeight w:val="267"/>
        </w:trPr>
        <w:tc>
          <w:tcPr>
            <w:tcW w:w="5570" w:type="dxa"/>
            <w:tcMar>
              <w:top w:w="0" w:type="dxa"/>
              <w:left w:w="108" w:type="dxa"/>
              <w:bottom w:w="0" w:type="dxa"/>
              <w:right w:w="108" w:type="dxa"/>
            </w:tcMar>
            <w:hideMark/>
          </w:tcPr>
          <w:p w14:paraId="6EB8B69A" w14:textId="77777777" w:rsidR="001831AD" w:rsidRPr="00D5548D" w:rsidRDefault="001831AD" w:rsidP="003A4891">
            <w:pPr>
              <w:rPr>
                <w:sz w:val="20"/>
                <w:szCs w:val="20"/>
              </w:rPr>
            </w:pPr>
            <w:r w:rsidRPr="00D5548D">
              <w:rPr>
                <w:rStyle w:val="s0"/>
              </w:rPr>
              <w:t> </w:t>
            </w:r>
          </w:p>
        </w:tc>
        <w:tc>
          <w:tcPr>
            <w:tcW w:w="9021" w:type="dxa"/>
            <w:tcMar>
              <w:top w:w="0" w:type="dxa"/>
              <w:left w:w="108" w:type="dxa"/>
              <w:bottom w:w="0" w:type="dxa"/>
              <w:right w:w="108" w:type="dxa"/>
            </w:tcMar>
            <w:hideMark/>
          </w:tcPr>
          <w:p w14:paraId="3F421E5E" w14:textId="77777777" w:rsidR="001831AD" w:rsidRPr="00D5548D" w:rsidRDefault="001831AD" w:rsidP="003A4891">
            <w:pPr>
              <w:rPr>
                <w:sz w:val="20"/>
                <w:szCs w:val="20"/>
              </w:rPr>
            </w:pPr>
            <w:r w:rsidRPr="00D5548D">
              <w:rPr>
                <w:rStyle w:val="s0"/>
              </w:rPr>
              <w:t> </w:t>
            </w:r>
          </w:p>
        </w:tc>
      </w:tr>
      <w:tr w:rsidR="0081322D" w:rsidRPr="00D5548D" w14:paraId="7CBAC081" w14:textId="77777777" w:rsidTr="00FD4BC4">
        <w:trPr>
          <w:trHeight w:val="267"/>
        </w:trPr>
        <w:tc>
          <w:tcPr>
            <w:tcW w:w="5570" w:type="dxa"/>
            <w:tcMar>
              <w:top w:w="0" w:type="dxa"/>
              <w:left w:w="108" w:type="dxa"/>
              <w:bottom w:w="0" w:type="dxa"/>
              <w:right w:w="108" w:type="dxa"/>
            </w:tcMar>
            <w:hideMark/>
          </w:tcPr>
          <w:p w14:paraId="4F93A772" w14:textId="77777777" w:rsidR="001831AD" w:rsidRPr="00D5548D" w:rsidRDefault="001831AD" w:rsidP="003A4891">
            <w:pPr>
              <w:rPr>
                <w:sz w:val="20"/>
                <w:szCs w:val="20"/>
              </w:rPr>
            </w:pPr>
            <w:r w:rsidRPr="00D5548D">
              <w:rPr>
                <w:rStyle w:val="s0"/>
              </w:rPr>
              <w:t>М.П.</w:t>
            </w:r>
          </w:p>
        </w:tc>
        <w:tc>
          <w:tcPr>
            <w:tcW w:w="9021" w:type="dxa"/>
            <w:tcMar>
              <w:top w:w="0" w:type="dxa"/>
              <w:left w:w="108" w:type="dxa"/>
              <w:bottom w:w="0" w:type="dxa"/>
              <w:right w:w="108" w:type="dxa"/>
            </w:tcMar>
            <w:hideMark/>
          </w:tcPr>
          <w:p w14:paraId="6E8B9AB3" w14:textId="77777777" w:rsidR="001831AD" w:rsidRPr="00D5548D" w:rsidRDefault="001831AD" w:rsidP="003A4891">
            <w:pPr>
              <w:rPr>
                <w:sz w:val="20"/>
                <w:szCs w:val="20"/>
              </w:rPr>
            </w:pPr>
            <w:r w:rsidRPr="00D5548D">
              <w:rPr>
                <w:rStyle w:val="s0"/>
              </w:rPr>
              <w:t>М.П.</w:t>
            </w:r>
          </w:p>
        </w:tc>
      </w:tr>
    </w:tbl>
    <w:p w14:paraId="23782241" w14:textId="77777777" w:rsidR="001831AD" w:rsidRPr="0049421D" w:rsidRDefault="001831AD" w:rsidP="001831AD">
      <w:pPr>
        <w:ind w:firstLine="400"/>
        <w:jc w:val="both"/>
        <w:rPr>
          <w:sz w:val="20"/>
          <w:szCs w:val="20"/>
          <w:lang w:val="ru-RU"/>
        </w:rPr>
      </w:pPr>
      <w:r w:rsidRPr="00D5548D">
        <w:rPr>
          <w:rStyle w:val="s0"/>
        </w:rPr>
        <w:t> </w:t>
      </w:r>
    </w:p>
    <w:p w14:paraId="52C6E829" w14:textId="77777777" w:rsidR="001831AD" w:rsidRPr="00D5548D" w:rsidRDefault="001831AD" w:rsidP="001831AD">
      <w:pPr>
        <w:ind w:firstLine="400"/>
        <w:jc w:val="both"/>
        <w:rPr>
          <w:sz w:val="20"/>
          <w:szCs w:val="20"/>
        </w:rPr>
      </w:pPr>
      <w:r w:rsidRPr="00D5548D">
        <w:rPr>
          <w:rStyle w:val="s0"/>
        </w:rPr>
        <w:t>*Применяется для приемки-передачи выполненных работ (оказанных услуг), за исключением строительно-монтажных работ.</w:t>
      </w:r>
    </w:p>
    <w:p w14:paraId="33C550DA" w14:textId="77777777" w:rsidR="001831AD" w:rsidRPr="00D5548D" w:rsidRDefault="001831AD" w:rsidP="001831AD">
      <w:pPr>
        <w:ind w:firstLine="400"/>
        <w:jc w:val="both"/>
        <w:rPr>
          <w:sz w:val="20"/>
          <w:szCs w:val="20"/>
        </w:rPr>
      </w:pPr>
      <w:r w:rsidRPr="00D5548D">
        <w:rPr>
          <w:rStyle w:val="s0"/>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14:paraId="33BB7A83" w14:textId="77777777" w:rsidR="001831AD" w:rsidRPr="00D5548D" w:rsidRDefault="001831AD" w:rsidP="001831AD">
      <w:pPr>
        <w:ind w:firstLine="400"/>
        <w:jc w:val="both"/>
        <w:rPr>
          <w:rStyle w:val="s0"/>
        </w:rPr>
      </w:pPr>
      <w:r w:rsidRPr="00D5548D">
        <w:rPr>
          <w:rStyle w:val="s0"/>
        </w:rPr>
        <w:t>***Заполняется в случае наличия отчета о научных исследованиях, маркетинговых, консультационных и прочих услугах.</w:t>
      </w:r>
    </w:p>
    <w:p w14:paraId="3A57B9B9" w14:textId="77777777" w:rsidR="001831AD" w:rsidRPr="00D5548D" w:rsidRDefault="001831AD" w:rsidP="001831AD">
      <w:pPr>
        <w:ind w:firstLine="400"/>
        <w:jc w:val="both"/>
        <w:rPr>
          <w:b/>
        </w:rPr>
      </w:pPr>
    </w:p>
    <w:p w14:paraId="527CC8A5" w14:textId="48BC2E8C" w:rsidR="001831AD" w:rsidRPr="00D5548D" w:rsidRDefault="001831AD" w:rsidP="001831AD">
      <w:pPr>
        <w:rPr>
          <w:b/>
          <w:bCs/>
          <w:color w:val="000000"/>
        </w:rPr>
      </w:pPr>
      <w:r w:rsidRPr="00D5548D">
        <w:rPr>
          <w:b/>
          <w:bCs/>
          <w:color w:val="000000"/>
        </w:rPr>
        <w:t xml:space="preserve">                                     ЗАКАЗЧИК </w:t>
      </w:r>
      <w:r w:rsidRPr="00D5548D">
        <w:rPr>
          <w:b/>
          <w:bCs/>
          <w:color w:val="000000"/>
        </w:rPr>
        <w:tab/>
      </w:r>
      <w:r w:rsidRPr="00D5548D">
        <w:rPr>
          <w:b/>
          <w:bCs/>
          <w:color w:val="000000"/>
        </w:rPr>
        <w:tab/>
      </w:r>
      <w:r w:rsidRPr="00D5548D">
        <w:rPr>
          <w:b/>
          <w:bCs/>
          <w:color w:val="000000"/>
        </w:rPr>
        <w:tab/>
      </w:r>
      <w:r w:rsidRPr="00D5548D">
        <w:rPr>
          <w:b/>
          <w:bCs/>
          <w:color w:val="000000"/>
          <w:lang w:val="ru-RU"/>
        </w:rPr>
        <w:t xml:space="preserve">                                           </w:t>
      </w:r>
      <w:r w:rsidRPr="00D5548D">
        <w:rPr>
          <w:b/>
          <w:bCs/>
          <w:color w:val="000000"/>
        </w:rPr>
        <w:tab/>
        <w:t xml:space="preserve">            ИСПОЛНИТЕЛЬ</w:t>
      </w:r>
    </w:p>
    <w:p w14:paraId="182A4500" w14:textId="501C9A4A" w:rsidR="001831AD" w:rsidRPr="00D5548D" w:rsidRDefault="001831AD" w:rsidP="001831AD">
      <w:pPr>
        <w:rPr>
          <w:b/>
          <w:color w:val="000000"/>
          <w:szCs w:val="18"/>
        </w:rPr>
      </w:pPr>
      <w:r w:rsidRPr="00D5548D">
        <w:rPr>
          <w:b/>
          <w:bCs/>
          <w:color w:val="000000"/>
        </w:rPr>
        <w:t xml:space="preserve">                              ТОО «Жамбыл Петролеум»</w:t>
      </w:r>
      <w:r w:rsidRPr="00D5548D">
        <w:rPr>
          <w:b/>
          <w:bCs/>
          <w:color w:val="000000"/>
        </w:rPr>
        <w:tab/>
      </w:r>
      <w:r w:rsidRPr="00D5548D">
        <w:rPr>
          <w:b/>
          <w:bCs/>
          <w:color w:val="000000"/>
        </w:rPr>
        <w:tab/>
      </w:r>
      <w:r w:rsidRPr="00D5548D">
        <w:rPr>
          <w:b/>
          <w:bCs/>
          <w:color w:val="000000"/>
          <w:lang w:val="ru-RU"/>
        </w:rPr>
        <w:t xml:space="preserve">                                                                          </w:t>
      </w:r>
      <w:r w:rsidRPr="00D5548D">
        <w:rPr>
          <w:b/>
          <w:bCs/>
          <w:color w:val="000000"/>
        </w:rPr>
        <w:tab/>
      </w:r>
      <w:r w:rsidRPr="00D5548D">
        <w:rPr>
          <w:b/>
          <w:color w:val="000000"/>
          <w:szCs w:val="18"/>
        </w:rPr>
        <w:t xml:space="preserve"> </w:t>
      </w:r>
    </w:p>
    <w:p w14:paraId="28A5C96C" w14:textId="7F13D134" w:rsidR="001831AD" w:rsidRPr="00D5548D" w:rsidRDefault="001831AD" w:rsidP="001831AD">
      <w:pPr>
        <w:jc w:val="both"/>
        <w:rPr>
          <w:b/>
          <w:bCs/>
          <w:color w:val="000000"/>
          <w:sz w:val="18"/>
          <w:szCs w:val="18"/>
        </w:rPr>
      </w:pPr>
      <w:r w:rsidRPr="00D5548D">
        <w:rPr>
          <w:b/>
          <w:bCs/>
          <w:color w:val="000000"/>
        </w:rPr>
        <w:t xml:space="preserve">                                  Генеральный директор</w:t>
      </w:r>
      <w:r w:rsidRPr="00D5548D">
        <w:rPr>
          <w:b/>
          <w:bCs/>
          <w:color w:val="000000"/>
        </w:rPr>
        <w:tab/>
      </w:r>
      <w:r w:rsidRPr="00D5548D">
        <w:rPr>
          <w:b/>
          <w:bCs/>
          <w:color w:val="000000"/>
        </w:rPr>
        <w:tab/>
      </w:r>
      <w:r w:rsidRPr="00D5548D">
        <w:rPr>
          <w:b/>
          <w:bCs/>
          <w:color w:val="000000"/>
          <w:lang w:val="ru-RU"/>
        </w:rPr>
        <w:t xml:space="preserve">                                                                                 </w:t>
      </w:r>
      <w:r w:rsidRPr="00D5548D">
        <w:rPr>
          <w:b/>
          <w:bCs/>
          <w:color w:val="000000"/>
        </w:rPr>
        <w:tab/>
      </w:r>
    </w:p>
    <w:p w14:paraId="7B2D0574" w14:textId="77777777" w:rsidR="001831AD" w:rsidRPr="00D5548D" w:rsidRDefault="001831AD" w:rsidP="001831AD">
      <w:pPr>
        <w:jc w:val="both"/>
        <w:rPr>
          <w:b/>
        </w:rPr>
      </w:pPr>
    </w:p>
    <w:p w14:paraId="09372F73" w14:textId="344C6D9B" w:rsidR="001831AD" w:rsidRPr="00D5548D" w:rsidRDefault="001831AD" w:rsidP="001831AD">
      <w:pPr>
        <w:rPr>
          <w:b/>
        </w:rPr>
      </w:pPr>
      <w:r w:rsidRPr="00D5548D">
        <w:rPr>
          <w:b/>
        </w:rPr>
        <w:t xml:space="preserve">     </w:t>
      </w:r>
      <w:r w:rsidRPr="00D5548D">
        <w:rPr>
          <w:b/>
          <w:lang w:val="ru-RU"/>
        </w:rPr>
        <w:t xml:space="preserve">                  </w:t>
      </w:r>
      <w:r w:rsidRPr="00D5548D">
        <w:rPr>
          <w:b/>
        </w:rPr>
        <w:t xml:space="preserve">     ________________</w:t>
      </w:r>
      <w:r w:rsidRPr="00D5548D">
        <w:rPr>
          <w:b/>
          <w:bCs/>
        </w:rPr>
        <w:t xml:space="preserve"> </w:t>
      </w:r>
      <w:r w:rsidRPr="00D5548D">
        <w:rPr>
          <w:b/>
          <w:bCs/>
          <w:color w:val="000000"/>
        </w:rPr>
        <w:t>Елевсинов Х.Т.</w:t>
      </w:r>
      <w:r w:rsidRPr="00D5548D">
        <w:rPr>
          <w:b/>
          <w:bCs/>
          <w:color w:val="000000"/>
        </w:rPr>
        <w:tab/>
        <w:t xml:space="preserve">       </w:t>
      </w:r>
      <w:r w:rsidRPr="00D5548D">
        <w:rPr>
          <w:b/>
          <w:bCs/>
          <w:color w:val="000000"/>
          <w:lang w:val="ru-RU"/>
        </w:rPr>
        <w:t xml:space="preserve">                                           </w:t>
      </w:r>
      <w:r w:rsidRPr="00D5548D">
        <w:rPr>
          <w:b/>
          <w:bCs/>
          <w:color w:val="000000"/>
        </w:rPr>
        <w:t xml:space="preserve">     </w:t>
      </w:r>
      <w:r w:rsidRPr="00D5548D">
        <w:rPr>
          <w:b/>
        </w:rPr>
        <w:t xml:space="preserve">________________ </w:t>
      </w:r>
    </w:p>
    <w:p w14:paraId="25240F71" w14:textId="74280373" w:rsidR="001831AD" w:rsidRPr="00D5548D" w:rsidRDefault="001831AD" w:rsidP="001831AD">
      <w:pPr>
        <w:rPr>
          <w:b/>
        </w:rPr>
      </w:pPr>
      <w:r w:rsidRPr="00D5548D">
        <w:rPr>
          <w:bCs/>
        </w:rPr>
        <w:t xml:space="preserve">                                                       М.П.                                         </w:t>
      </w:r>
      <w:r w:rsidRPr="00D5548D">
        <w:rPr>
          <w:bCs/>
          <w:lang w:val="ru-RU"/>
        </w:rPr>
        <w:t xml:space="preserve">                                        </w:t>
      </w:r>
      <w:r w:rsidRPr="00D5548D">
        <w:rPr>
          <w:bCs/>
        </w:rPr>
        <w:t xml:space="preserve">                        М.П.</w:t>
      </w:r>
    </w:p>
    <w:p w14:paraId="01A259A1" w14:textId="77777777" w:rsidR="001854B4" w:rsidRDefault="001854B4" w:rsidP="008D1D36">
      <w:pPr>
        <w:jc w:val="right"/>
        <w:rPr>
          <w:color w:val="000000" w:themeColor="text1"/>
        </w:rPr>
      </w:pPr>
    </w:p>
    <w:p w14:paraId="4C5517BB" w14:textId="77777777" w:rsidR="00093F53" w:rsidRDefault="00093F53" w:rsidP="008D1D36">
      <w:pPr>
        <w:jc w:val="right"/>
        <w:rPr>
          <w:color w:val="000000" w:themeColor="text1"/>
          <w:lang w:val="ru-RU"/>
        </w:rPr>
      </w:pPr>
    </w:p>
    <w:p w14:paraId="2E57EF02" w14:textId="77777777" w:rsidR="001831AD" w:rsidRDefault="001831AD" w:rsidP="008D1D36">
      <w:pPr>
        <w:jc w:val="right"/>
        <w:rPr>
          <w:color w:val="000000" w:themeColor="text1"/>
          <w:lang w:val="ru-RU"/>
        </w:rPr>
      </w:pPr>
    </w:p>
    <w:p w14:paraId="4C580205" w14:textId="77777777" w:rsidR="001831AD" w:rsidRDefault="001831AD" w:rsidP="008D1D36">
      <w:pPr>
        <w:jc w:val="right"/>
        <w:rPr>
          <w:color w:val="000000" w:themeColor="text1"/>
          <w:lang w:val="ru-RU"/>
        </w:rPr>
      </w:pPr>
    </w:p>
    <w:p w14:paraId="4785A5B6" w14:textId="77777777" w:rsidR="001831AD" w:rsidRDefault="001831AD" w:rsidP="008D1D36">
      <w:pPr>
        <w:jc w:val="right"/>
        <w:rPr>
          <w:color w:val="000000" w:themeColor="text1"/>
          <w:lang w:val="ru-RU"/>
        </w:rPr>
      </w:pPr>
    </w:p>
    <w:p w14:paraId="4C66CC4B" w14:textId="77777777" w:rsidR="001831AD" w:rsidRDefault="001831AD" w:rsidP="008D1D36">
      <w:pPr>
        <w:jc w:val="right"/>
        <w:rPr>
          <w:color w:val="000000" w:themeColor="text1"/>
          <w:lang w:val="ru-RU"/>
        </w:rPr>
      </w:pPr>
    </w:p>
    <w:p w14:paraId="5EEEFD2E" w14:textId="77777777" w:rsidR="001831AD" w:rsidRDefault="001831AD" w:rsidP="008D1D36">
      <w:pPr>
        <w:jc w:val="right"/>
        <w:rPr>
          <w:color w:val="000000" w:themeColor="text1"/>
          <w:lang w:val="ru-RU"/>
        </w:rPr>
      </w:pPr>
    </w:p>
    <w:p w14:paraId="40F0EEB2" w14:textId="77777777" w:rsidR="001831AD" w:rsidRDefault="001831AD" w:rsidP="008D1D36">
      <w:pPr>
        <w:jc w:val="right"/>
        <w:rPr>
          <w:color w:val="000000" w:themeColor="text1"/>
          <w:lang w:val="ru-RU"/>
        </w:rPr>
      </w:pPr>
    </w:p>
    <w:p w14:paraId="57A509E3" w14:textId="77777777" w:rsidR="001831AD" w:rsidRDefault="001831AD" w:rsidP="008D1D36">
      <w:pPr>
        <w:jc w:val="right"/>
        <w:rPr>
          <w:color w:val="000000" w:themeColor="text1"/>
          <w:lang w:val="ru-RU"/>
        </w:rPr>
      </w:pPr>
    </w:p>
    <w:p w14:paraId="6A0B0BBB" w14:textId="77777777" w:rsidR="001831AD" w:rsidRPr="00A92CF9" w:rsidRDefault="001831AD" w:rsidP="008D1D36">
      <w:pPr>
        <w:jc w:val="right"/>
        <w:rPr>
          <w:color w:val="000000" w:themeColor="text1"/>
          <w:lang w:val="ru-RU"/>
        </w:rPr>
      </w:pPr>
    </w:p>
    <w:p w14:paraId="777C3B25" w14:textId="77777777" w:rsidR="00093F53" w:rsidRDefault="00093F53" w:rsidP="008D1D36">
      <w:pPr>
        <w:jc w:val="right"/>
        <w:rPr>
          <w:color w:val="000000" w:themeColor="text1"/>
        </w:rPr>
      </w:pPr>
    </w:p>
    <w:p w14:paraId="6B165E52" w14:textId="77777777" w:rsidR="001854B4" w:rsidRPr="00833AD6" w:rsidRDefault="001854B4" w:rsidP="008D1D36">
      <w:pPr>
        <w:jc w:val="right"/>
        <w:rPr>
          <w:color w:val="000000" w:themeColor="text1"/>
        </w:rPr>
      </w:pPr>
    </w:p>
    <w:sectPr w:rsidR="001854B4" w:rsidRPr="00833AD6" w:rsidSect="009E7EFF">
      <w:pgSz w:w="16838" w:h="11906" w:orient="landscape" w:code="9"/>
      <w:pgMar w:top="567" w:right="993" w:bottom="1418"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55EBD" w14:textId="77777777" w:rsidR="00502EFC" w:rsidRDefault="00502EFC">
      <w:r>
        <w:separator/>
      </w:r>
    </w:p>
  </w:endnote>
  <w:endnote w:type="continuationSeparator" w:id="0">
    <w:p w14:paraId="56ADA9E7" w14:textId="77777777" w:rsidR="00502EFC" w:rsidRDefault="0050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Ps)Times">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16896"/>
      <w:docPartObj>
        <w:docPartGallery w:val="Page Numbers (Bottom of Page)"/>
        <w:docPartUnique/>
      </w:docPartObj>
    </w:sdtPr>
    <w:sdtEndPr/>
    <w:sdtContent>
      <w:p w14:paraId="6A9420CC" w14:textId="59892FA0" w:rsidR="00502EFC" w:rsidRDefault="00502EFC">
        <w:pPr>
          <w:pStyle w:val="af3"/>
          <w:jc w:val="center"/>
        </w:pPr>
        <w:r>
          <w:fldChar w:fldCharType="begin"/>
        </w:r>
        <w:r>
          <w:instrText>PAGE   \* MERGEFORMAT</w:instrText>
        </w:r>
        <w:r>
          <w:fldChar w:fldCharType="separate"/>
        </w:r>
        <w:r w:rsidR="00640332" w:rsidRPr="00640332">
          <w:rPr>
            <w:noProof/>
            <w:lang w:val="ru-RU"/>
          </w:rPr>
          <w:t>33</w:t>
        </w:r>
        <w:r>
          <w:fldChar w:fldCharType="end"/>
        </w:r>
      </w:p>
    </w:sdtContent>
  </w:sdt>
  <w:p w14:paraId="616DD08C" w14:textId="77777777" w:rsidR="00502EFC" w:rsidRDefault="00502EF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2EDC" w14:textId="77777777" w:rsidR="00502EFC" w:rsidRDefault="00502EFC" w:rsidP="00DE328C">
    <w:pPr>
      <w:pStyle w:val="a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44</w:t>
    </w:r>
    <w:r>
      <w:rPr>
        <w:rStyle w:val="af8"/>
      </w:rPr>
      <w:fldChar w:fldCharType="end"/>
    </w:r>
  </w:p>
  <w:p w14:paraId="3AF362E6" w14:textId="77777777" w:rsidR="00502EFC" w:rsidRDefault="00502EFC" w:rsidP="006626B2">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5DFE8" w14:textId="1EDDC786" w:rsidR="00502EFC" w:rsidRDefault="00640332">
    <w:pPr>
      <w:pStyle w:val="af3"/>
      <w:jc w:val="center"/>
    </w:pPr>
    <w:sdt>
      <w:sdtPr>
        <w:id w:val="1339350104"/>
        <w:docPartObj>
          <w:docPartGallery w:val="Page Numbers (Bottom of Page)"/>
          <w:docPartUnique/>
        </w:docPartObj>
      </w:sdtPr>
      <w:sdtEndPr/>
      <w:sdtContent>
        <w:r w:rsidR="00502EFC">
          <w:fldChar w:fldCharType="begin"/>
        </w:r>
        <w:r w:rsidR="00502EFC">
          <w:instrText>PAGE   \* MERGEFORMAT</w:instrText>
        </w:r>
        <w:r w:rsidR="00502EFC">
          <w:fldChar w:fldCharType="separate"/>
        </w:r>
        <w:r w:rsidRPr="00640332">
          <w:rPr>
            <w:noProof/>
            <w:lang w:val="ru-RU"/>
          </w:rPr>
          <w:t>44</w:t>
        </w:r>
        <w:r w:rsidR="00502EFC">
          <w:fldChar w:fldCharType="end"/>
        </w:r>
      </w:sdtContent>
    </w:sdt>
  </w:p>
  <w:p w14:paraId="146E99C7" w14:textId="00978E9E" w:rsidR="00502EFC" w:rsidRDefault="00502EFC" w:rsidP="00842E2D">
    <w:pPr>
      <w:pStyle w:val="af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7B05A" w14:textId="77777777" w:rsidR="00502EFC" w:rsidRDefault="00502EFC" w:rsidP="00DE328C">
    <w:pPr>
      <w:pStyle w:val="a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64</w:t>
    </w:r>
    <w:r>
      <w:rPr>
        <w:rStyle w:val="af8"/>
      </w:rPr>
      <w:fldChar w:fldCharType="end"/>
    </w:r>
  </w:p>
  <w:p w14:paraId="6D8542A3" w14:textId="77777777" w:rsidR="00502EFC" w:rsidRDefault="00502EFC" w:rsidP="006626B2">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053884"/>
      <w:docPartObj>
        <w:docPartGallery w:val="Page Numbers (Bottom of Page)"/>
        <w:docPartUnique/>
      </w:docPartObj>
    </w:sdtPr>
    <w:sdtEndPr/>
    <w:sdtContent>
      <w:p w14:paraId="22C13F97" w14:textId="4FEB730A" w:rsidR="00502EFC" w:rsidRDefault="00502EFC">
        <w:pPr>
          <w:pStyle w:val="af3"/>
          <w:jc w:val="center"/>
        </w:pPr>
        <w:r>
          <w:fldChar w:fldCharType="begin"/>
        </w:r>
        <w:r>
          <w:instrText xml:space="preserve"> PAGE  \* Arabic  \* MERGEFORMAT </w:instrText>
        </w:r>
        <w:r>
          <w:fldChar w:fldCharType="separate"/>
        </w:r>
        <w:r w:rsidR="00640332">
          <w:rPr>
            <w:noProof/>
          </w:rPr>
          <w:t>80</w:t>
        </w:r>
        <w:r>
          <w:fldChar w:fldCharType="end"/>
        </w:r>
      </w:p>
    </w:sdtContent>
  </w:sdt>
  <w:p w14:paraId="1F759147" w14:textId="5772D02F" w:rsidR="00502EFC" w:rsidRPr="0046014A" w:rsidRDefault="00502EFC" w:rsidP="0046014A">
    <w:pPr>
      <w:pStyle w:val="af3"/>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95DD9" w14:textId="77777777" w:rsidR="00502EFC" w:rsidRDefault="00502EFC">
      <w:r>
        <w:separator/>
      </w:r>
    </w:p>
  </w:footnote>
  <w:footnote w:type="continuationSeparator" w:id="0">
    <w:p w14:paraId="03E568D0" w14:textId="77777777" w:rsidR="00502EFC" w:rsidRDefault="00502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7E8FD" w14:textId="77777777" w:rsidR="00502EFC" w:rsidRDefault="00502EFC">
    <w:pPr>
      <w:pStyle w:val="af1"/>
    </w:pPr>
  </w:p>
  <w:p w14:paraId="561544E7" w14:textId="77777777" w:rsidR="00502EFC" w:rsidRDefault="00502EF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619"/>
        </w:tabs>
        <w:ind w:left="1619" w:hanging="360"/>
      </w:pPr>
    </w:lvl>
  </w:abstractNum>
  <w:abstractNum w:abstractNumId="2" w15:restartNumberingAfterBreak="0">
    <w:nsid w:val="00000017"/>
    <w:multiLevelType w:val="multilevel"/>
    <w:tmpl w:val="FEF0EA90"/>
    <w:name w:val="WW8Num23"/>
    <w:lvl w:ilvl="0">
      <w:start w:val="1"/>
      <w:numFmt w:val="bullet"/>
      <w:lvlText w:val=""/>
      <w:lvlJc w:val="left"/>
      <w:pPr>
        <w:tabs>
          <w:tab w:val="num" w:pos="644"/>
        </w:tabs>
        <w:ind w:left="644" w:hanging="360"/>
      </w:pPr>
      <w:rPr>
        <w:rFonts w:ascii="Symbol" w:hAnsi="Symbol"/>
      </w:rPr>
    </w:lvl>
    <w:lvl w:ilvl="1">
      <w:start w:val="1"/>
      <w:numFmt w:val="decimal"/>
      <w:lvlText w:val="%2."/>
      <w:lvlJc w:val="left"/>
      <w:pPr>
        <w:tabs>
          <w:tab w:val="num" w:pos="644"/>
        </w:tabs>
        <w:ind w:left="644" w:hanging="360"/>
      </w:pPr>
      <w:rPr>
        <w:lang w:val="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D2940"/>
    <w:multiLevelType w:val="hybridMultilevel"/>
    <w:tmpl w:val="54580F7C"/>
    <w:lvl w:ilvl="0" w:tplc="934C360E">
      <w:start w:val="1"/>
      <w:numFmt w:val="bullet"/>
      <w:pStyle w:val="a"/>
      <w:lvlText w:val="–"/>
      <w:lvlJc w:val="left"/>
      <w:pPr>
        <w:tabs>
          <w:tab w:val="num" w:pos="964"/>
        </w:tabs>
        <w:ind w:left="0" w:firstLine="709"/>
      </w:pPr>
      <w:rPr>
        <w:rFonts w:ascii="Times New Roman" w:hAnsi="Times New Roman" w:cs="Times New Roman" w:hint="default"/>
        <w:b w:val="0"/>
        <w:i w:val="0"/>
        <w:caps w:val="0"/>
        <w:strike w:val="0"/>
        <w:dstrike w:val="0"/>
        <w:vanish w:val="0"/>
        <w:color w:val="auto"/>
        <w:spacing w:val="0"/>
        <w:w w:val="100"/>
        <w:kern w:val="0"/>
        <w:position w:val="0"/>
        <w:sz w:val="24"/>
        <w:szCs w:val="24"/>
        <w:u w:val="none"/>
        <w:vertAlign w:val="baseli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181A5A"/>
    <w:multiLevelType w:val="hybridMultilevel"/>
    <w:tmpl w:val="44F011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1343C5"/>
    <w:multiLevelType w:val="hybridMultilevel"/>
    <w:tmpl w:val="1E1677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3075C3E"/>
    <w:multiLevelType w:val="hybridMultilevel"/>
    <w:tmpl w:val="8AEE565A"/>
    <w:lvl w:ilvl="0" w:tplc="8F6805BE">
      <w:start w:val="1"/>
      <w:numFmt w:val="bullet"/>
      <w:pStyle w:val="Norm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0573BA"/>
    <w:multiLevelType w:val="hybridMultilevel"/>
    <w:tmpl w:val="C9F66790"/>
    <w:lvl w:ilvl="0" w:tplc="04190001">
      <w:start w:val="1"/>
      <w:numFmt w:val="bullet"/>
      <w:lvlText w:val=""/>
      <w:lvlJc w:val="left"/>
      <w:pPr>
        <w:ind w:left="1183" w:hanging="360"/>
      </w:pPr>
      <w:rPr>
        <w:rFonts w:ascii="Symbol" w:hAnsi="Symbol"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8" w15:restartNumberingAfterBreak="0">
    <w:nsid w:val="04ED3572"/>
    <w:multiLevelType w:val="singleLevel"/>
    <w:tmpl w:val="00000002"/>
    <w:lvl w:ilvl="0">
      <w:start w:val="1"/>
      <w:numFmt w:val="decimal"/>
      <w:lvlText w:val="%1."/>
      <w:lvlJc w:val="left"/>
      <w:pPr>
        <w:tabs>
          <w:tab w:val="num" w:pos="1619"/>
        </w:tabs>
        <w:ind w:left="1619" w:hanging="360"/>
      </w:pPr>
    </w:lvl>
  </w:abstractNum>
  <w:abstractNum w:abstractNumId="9" w15:restartNumberingAfterBreak="0">
    <w:nsid w:val="05170347"/>
    <w:multiLevelType w:val="hybridMultilevel"/>
    <w:tmpl w:val="B92C7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7E5E6B"/>
    <w:multiLevelType w:val="multilevel"/>
    <w:tmpl w:val="C80CEF4E"/>
    <w:lvl w:ilvl="0">
      <w:start w:val="6"/>
      <w:numFmt w:val="decimal"/>
      <w:lvlText w:val="%1."/>
      <w:lvlJc w:val="left"/>
      <w:pPr>
        <w:tabs>
          <w:tab w:val="num" w:pos="480"/>
        </w:tabs>
        <w:ind w:left="480" w:hanging="480"/>
      </w:pPr>
      <w:rPr>
        <w:rFonts w:hint="default"/>
      </w:rPr>
    </w:lvl>
    <w:lvl w:ilvl="1">
      <w:start w:val="19"/>
      <w:numFmt w:val="decimal"/>
      <w:lvlText w:val="%1.%2."/>
      <w:lvlJc w:val="left"/>
      <w:pPr>
        <w:tabs>
          <w:tab w:val="num" w:pos="480"/>
        </w:tabs>
        <w:ind w:left="480" w:hanging="48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D70553"/>
    <w:multiLevelType w:val="hybridMultilevel"/>
    <w:tmpl w:val="239A2C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B2D6EEC"/>
    <w:multiLevelType w:val="hybridMultilevel"/>
    <w:tmpl w:val="46908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DD38DB"/>
    <w:multiLevelType w:val="hybridMultilevel"/>
    <w:tmpl w:val="CCE2A318"/>
    <w:lvl w:ilvl="0" w:tplc="5F30447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7C058E"/>
    <w:multiLevelType w:val="hybridMultilevel"/>
    <w:tmpl w:val="7D0A8A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807059C"/>
    <w:multiLevelType w:val="hybridMultilevel"/>
    <w:tmpl w:val="DA68555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1D7C6693"/>
    <w:multiLevelType w:val="hybridMultilevel"/>
    <w:tmpl w:val="0A8853C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7" w15:restartNumberingAfterBreak="0">
    <w:nsid w:val="221531B5"/>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290F5CC1"/>
    <w:multiLevelType w:val="hybridMultilevel"/>
    <w:tmpl w:val="10061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390630"/>
    <w:multiLevelType w:val="multilevel"/>
    <w:tmpl w:val="26667CEA"/>
    <w:lvl w:ilvl="0">
      <w:start w:val="17"/>
      <w:numFmt w:val="decimal"/>
      <w:lvlText w:val="%1"/>
      <w:lvlJc w:val="left"/>
      <w:pPr>
        <w:ind w:left="420" w:hanging="420"/>
      </w:pPr>
      <w:rPr>
        <w:rFonts w:hint="default"/>
      </w:rPr>
    </w:lvl>
    <w:lvl w:ilvl="1">
      <w:start w:val="2"/>
      <w:numFmt w:val="decimal"/>
      <w:lvlText w:val="%1.%2"/>
      <w:lvlJc w:val="left"/>
      <w:pPr>
        <w:ind w:left="2569" w:hanging="4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1825" w:hanging="108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483" w:hanging="1440"/>
      </w:pPr>
      <w:rPr>
        <w:rFonts w:hint="default"/>
      </w:rPr>
    </w:lvl>
    <w:lvl w:ilvl="8">
      <w:start w:val="1"/>
      <w:numFmt w:val="decimal"/>
      <w:lvlText w:val="%1.%2.%3.%4.%5.%6.%7.%8.%9"/>
      <w:lvlJc w:val="left"/>
      <w:pPr>
        <w:ind w:left="18992" w:hanging="1800"/>
      </w:pPr>
      <w:rPr>
        <w:rFonts w:hint="default"/>
      </w:rPr>
    </w:lvl>
  </w:abstractNum>
  <w:abstractNum w:abstractNumId="20" w15:restartNumberingAfterBreak="0">
    <w:nsid w:val="2C6D7DBA"/>
    <w:multiLevelType w:val="multilevel"/>
    <w:tmpl w:val="4594AC0C"/>
    <w:lvl w:ilvl="0">
      <w:start w:val="18"/>
      <w:numFmt w:val="decimal"/>
      <w:lvlText w:val="%1"/>
      <w:lvlJc w:val="left"/>
      <w:pPr>
        <w:ind w:left="420" w:hanging="420"/>
      </w:pPr>
      <w:rPr>
        <w:rFonts w:hint="default"/>
      </w:rPr>
    </w:lvl>
    <w:lvl w:ilvl="1">
      <w:start w:val="2"/>
      <w:numFmt w:val="decimal"/>
      <w:lvlText w:val="%1.%2"/>
      <w:lvlJc w:val="left"/>
      <w:pPr>
        <w:ind w:left="2569" w:hanging="4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1825" w:hanging="108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483" w:hanging="1440"/>
      </w:pPr>
      <w:rPr>
        <w:rFonts w:hint="default"/>
      </w:rPr>
    </w:lvl>
    <w:lvl w:ilvl="8">
      <w:start w:val="1"/>
      <w:numFmt w:val="decimal"/>
      <w:lvlText w:val="%1.%2.%3.%4.%5.%6.%7.%8.%9"/>
      <w:lvlJc w:val="left"/>
      <w:pPr>
        <w:ind w:left="18992" w:hanging="1800"/>
      </w:pPr>
      <w:rPr>
        <w:rFonts w:hint="default"/>
      </w:rPr>
    </w:lvl>
  </w:abstractNum>
  <w:abstractNum w:abstractNumId="21" w15:restartNumberingAfterBreak="0">
    <w:nsid w:val="2F465786"/>
    <w:multiLevelType w:val="hybridMultilevel"/>
    <w:tmpl w:val="FF667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FF0BA6"/>
    <w:multiLevelType w:val="hybridMultilevel"/>
    <w:tmpl w:val="9306BC68"/>
    <w:lvl w:ilvl="0" w:tplc="7FA676D6">
      <w:start w:val="1"/>
      <w:numFmt w:val="decimal"/>
      <w:lvlText w:val="%1."/>
      <w:lvlJc w:val="left"/>
      <w:pPr>
        <w:ind w:left="405" w:hanging="360"/>
      </w:pPr>
      <w:rPr>
        <w:rFonts w:eastAsia="Malgun Gothic" w:hint="default"/>
        <w:b/>
      </w:rPr>
    </w:lvl>
    <w:lvl w:ilvl="1" w:tplc="04190019">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3" w15:restartNumberingAfterBreak="0">
    <w:nsid w:val="35C63514"/>
    <w:multiLevelType w:val="multilevel"/>
    <w:tmpl w:val="CDB4EF56"/>
    <w:lvl w:ilvl="0">
      <w:start w:val="1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A576F7"/>
    <w:multiLevelType w:val="hybridMultilevel"/>
    <w:tmpl w:val="50C866B0"/>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5" w15:restartNumberingAfterBreak="0">
    <w:nsid w:val="392C13A7"/>
    <w:multiLevelType w:val="hybridMultilevel"/>
    <w:tmpl w:val="5170B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436985"/>
    <w:multiLevelType w:val="multilevel"/>
    <w:tmpl w:val="00000017"/>
    <w:lvl w:ilvl="0">
      <w:start w:val="1"/>
      <w:numFmt w:val="bullet"/>
      <w:lvlText w:val=""/>
      <w:lvlJc w:val="left"/>
      <w:pPr>
        <w:tabs>
          <w:tab w:val="num" w:pos="644"/>
        </w:tabs>
        <w:ind w:left="644"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30C67A0"/>
    <w:multiLevelType w:val="hybridMultilevel"/>
    <w:tmpl w:val="DEA64678"/>
    <w:lvl w:ilvl="0" w:tplc="BFBACEC4">
      <w:start w:val="1"/>
      <w:numFmt w:val="lowerLetter"/>
      <w:lvlText w:val="%1."/>
      <w:lvlJc w:val="left"/>
      <w:pPr>
        <w:ind w:left="151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6C06459"/>
    <w:multiLevelType w:val="hybridMultilevel"/>
    <w:tmpl w:val="239A2C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77A662B"/>
    <w:multiLevelType w:val="hybridMultilevel"/>
    <w:tmpl w:val="AFE43FCC"/>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30" w15:restartNumberingAfterBreak="0">
    <w:nsid w:val="49C3747E"/>
    <w:multiLevelType w:val="hybridMultilevel"/>
    <w:tmpl w:val="0616D376"/>
    <w:lvl w:ilvl="0" w:tplc="0EF64522">
      <w:start w:val="1"/>
      <w:numFmt w:val="bullet"/>
      <w:lvlText w:val=""/>
      <w:lvlJc w:val="left"/>
      <w:pPr>
        <w:ind w:left="720" w:hanging="360"/>
      </w:pPr>
      <w:rPr>
        <w:rFonts w:ascii="Symbol" w:hAnsi="Symbol" w:hint="default"/>
      </w:rPr>
    </w:lvl>
    <w:lvl w:ilvl="1" w:tplc="B546B280" w:tentative="1">
      <w:start w:val="1"/>
      <w:numFmt w:val="bullet"/>
      <w:lvlText w:val="o"/>
      <w:lvlJc w:val="left"/>
      <w:pPr>
        <w:ind w:left="1440" w:hanging="360"/>
      </w:pPr>
      <w:rPr>
        <w:rFonts w:ascii="Courier New" w:hAnsi="Courier New" w:cs="Courier New" w:hint="default"/>
      </w:rPr>
    </w:lvl>
    <w:lvl w:ilvl="2" w:tplc="679C32EC" w:tentative="1">
      <w:start w:val="1"/>
      <w:numFmt w:val="bullet"/>
      <w:lvlText w:val=""/>
      <w:lvlJc w:val="left"/>
      <w:pPr>
        <w:ind w:left="2160" w:hanging="360"/>
      </w:pPr>
      <w:rPr>
        <w:rFonts w:ascii="Wingdings" w:hAnsi="Wingdings" w:hint="default"/>
      </w:rPr>
    </w:lvl>
    <w:lvl w:ilvl="3" w:tplc="09FA4196" w:tentative="1">
      <w:start w:val="1"/>
      <w:numFmt w:val="bullet"/>
      <w:lvlText w:val=""/>
      <w:lvlJc w:val="left"/>
      <w:pPr>
        <w:ind w:left="2880" w:hanging="360"/>
      </w:pPr>
      <w:rPr>
        <w:rFonts w:ascii="Symbol" w:hAnsi="Symbol" w:hint="default"/>
      </w:rPr>
    </w:lvl>
    <w:lvl w:ilvl="4" w:tplc="88B06C10" w:tentative="1">
      <w:start w:val="1"/>
      <w:numFmt w:val="bullet"/>
      <w:lvlText w:val="o"/>
      <w:lvlJc w:val="left"/>
      <w:pPr>
        <w:ind w:left="3600" w:hanging="360"/>
      </w:pPr>
      <w:rPr>
        <w:rFonts w:ascii="Courier New" w:hAnsi="Courier New" w:cs="Courier New" w:hint="default"/>
      </w:rPr>
    </w:lvl>
    <w:lvl w:ilvl="5" w:tplc="218092BA" w:tentative="1">
      <w:start w:val="1"/>
      <w:numFmt w:val="bullet"/>
      <w:lvlText w:val=""/>
      <w:lvlJc w:val="left"/>
      <w:pPr>
        <w:ind w:left="4320" w:hanging="360"/>
      </w:pPr>
      <w:rPr>
        <w:rFonts w:ascii="Wingdings" w:hAnsi="Wingdings" w:hint="default"/>
      </w:rPr>
    </w:lvl>
    <w:lvl w:ilvl="6" w:tplc="87D692FA" w:tentative="1">
      <w:start w:val="1"/>
      <w:numFmt w:val="bullet"/>
      <w:lvlText w:val=""/>
      <w:lvlJc w:val="left"/>
      <w:pPr>
        <w:ind w:left="5040" w:hanging="360"/>
      </w:pPr>
      <w:rPr>
        <w:rFonts w:ascii="Symbol" w:hAnsi="Symbol" w:hint="default"/>
      </w:rPr>
    </w:lvl>
    <w:lvl w:ilvl="7" w:tplc="14DECC78" w:tentative="1">
      <w:start w:val="1"/>
      <w:numFmt w:val="bullet"/>
      <w:lvlText w:val="o"/>
      <w:lvlJc w:val="left"/>
      <w:pPr>
        <w:ind w:left="5760" w:hanging="360"/>
      </w:pPr>
      <w:rPr>
        <w:rFonts w:ascii="Courier New" w:hAnsi="Courier New" w:cs="Courier New" w:hint="default"/>
      </w:rPr>
    </w:lvl>
    <w:lvl w:ilvl="8" w:tplc="D0EA1F16" w:tentative="1">
      <w:start w:val="1"/>
      <w:numFmt w:val="bullet"/>
      <w:lvlText w:val=""/>
      <w:lvlJc w:val="left"/>
      <w:pPr>
        <w:ind w:left="6480" w:hanging="360"/>
      </w:pPr>
      <w:rPr>
        <w:rFonts w:ascii="Wingdings" w:hAnsi="Wingdings" w:hint="default"/>
      </w:rPr>
    </w:lvl>
  </w:abstractNum>
  <w:abstractNum w:abstractNumId="31" w15:restartNumberingAfterBreak="0">
    <w:nsid w:val="4B1640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4D4D3DB9"/>
    <w:multiLevelType w:val="hybridMultilevel"/>
    <w:tmpl w:val="55421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DB3B98"/>
    <w:multiLevelType w:val="hybridMultilevel"/>
    <w:tmpl w:val="8F486386"/>
    <w:lvl w:ilvl="0" w:tplc="0409000F">
      <w:start w:val="1"/>
      <w:numFmt w:val="bullet"/>
      <w:lvlText w:val=""/>
      <w:lvlJc w:val="left"/>
      <w:pPr>
        <w:tabs>
          <w:tab w:val="num" w:pos="720"/>
        </w:tabs>
        <w:ind w:left="72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941AB0"/>
    <w:multiLevelType w:val="hybridMultilevel"/>
    <w:tmpl w:val="9306BC68"/>
    <w:lvl w:ilvl="0" w:tplc="7FA676D6">
      <w:start w:val="1"/>
      <w:numFmt w:val="decimal"/>
      <w:lvlText w:val="%1."/>
      <w:lvlJc w:val="left"/>
      <w:pPr>
        <w:ind w:left="405" w:hanging="360"/>
      </w:pPr>
      <w:rPr>
        <w:rFonts w:eastAsia="Malgun Gothic" w:hint="default"/>
        <w:b/>
      </w:rPr>
    </w:lvl>
    <w:lvl w:ilvl="1" w:tplc="04190019">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5" w15:restartNumberingAfterBreak="0">
    <w:nsid w:val="57FF11B4"/>
    <w:multiLevelType w:val="hybridMultilevel"/>
    <w:tmpl w:val="A92ED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B1063D"/>
    <w:multiLevelType w:val="hybridMultilevel"/>
    <w:tmpl w:val="090433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5AF95A96"/>
    <w:multiLevelType w:val="hybridMultilevel"/>
    <w:tmpl w:val="CB9CCFA2"/>
    <w:lvl w:ilvl="0" w:tplc="16AC2C9C">
      <w:start w:val="1"/>
      <w:numFmt w:val="lowerLetter"/>
      <w:pStyle w:val="Lista"/>
      <w:lvlText w:val="(%1)"/>
      <w:lvlJc w:val="left"/>
      <w:pPr>
        <w:tabs>
          <w:tab w:val="num" w:pos="1276"/>
        </w:tabs>
        <w:ind w:left="1276" w:hanging="567"/>
      </w:pPr>
      <w:rPr>
        <w:rFonts w:ascii="Arial" w:hAnsi="Arial" w:cs="Arial" w:hint="default"/>
        <w:b w:val="0"/>
        <w:bCs w:val="0"/>
        <w:i w:val="0"/>
        <w:iCs w:val="0"/>
        <w:color w:val="auto"/>
        <w:sz w:val="20"/>
        <w:szCs w:val="20"/>
      </w:rPr>
    </w:lvl>
    <w:lvl w:ilvl="1" w:tplc="F2680602">
      <w:start w:val="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5B213C3B"/>
    <w:multiLevelType w:val="singleLevel"/>
    <w:tmpl w:val="CB286AA8"/>
    <w:lvl w:ilvl="0">
      <w:start w:val="1"/>
      <w:numFmt w:val="decimal"/>
      <w:lvlText w:val="%1) "/>
      <w:legacy w:legacy="1" w:legacySpace="0" w:legacyIndent="283"/>
      <w:lvlJc w:val="left"/>
      <w:pPr>
        <w:ind w:left="424" w:hanging="283"/>
      </w:pPr>
      <w:rPr>
        <w:rFonts w:ascii="Times New Roman CYR" w:hAnsi="Times New Roman CYR" w:cs="Times New Roman CYR" w:hint="default"/>
        <w:b w:val="0"/>
        <w:bCs w:val="0"/>
        <w:i w:val="0"/>
        <w:iCs w:val="0"/>
        <w:strike w:val="0"/>
        <w:dstrike w:val="0"/>
        <w:sz w:val="24"/>
        <w:szCs w:val="24"/>
        <w:u w:val="none"/>
        <w:effect w:val="none"/>
      </w:rPr>
    </w:lvl>
  </w:abstractNum>
  <w:abstractNum w:abstractNumId="39" w15:restartNumberingAfterBreak="0">
    <w:nsid w:val="5B906662"/>
    <w:multiLevelType w:val="hybridMultilevel"/>
    <w:tmpl w:val="A3D2413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5E2D411D"/>
    <w:multiLevelType w:val="hybridMultilevel"/>
    <w:tmpl w:val="80408180"/>
    <w:lvl w:ilvl="0" w:tplc="D37AA180">
      <w:start w:val="1"/>
      <w:numFmt w:val="bullet"/>
      <w:lvlText w:val=""/>
      <w:lvlJc w:val="left"/>
      <w:pPr>
        <w:ind w:left="720" w:hanging="360"/>
      </w:pPr>
      <w:rPr>
        <w:rFonts w:ascii="Symbol" w:hAnsi="Symbol" w:hint="default"/>
      </w:rPr>
    </w:lvl>
    <w:lvl w:ilvl="1" w:tplc="4478460E" w:tentative="1">
      <w:start w:val="1"/>
      <w:numFmt w:val="bullet"/>
      <w:lvlText w:val="o"/>
      <w:lvlJc w:val="left"/>
      <w:pPr>
        <w:ind w:left="1440" w:hanging="360"/>
      </w:pPr>
      <w:rPr>
        <w:rFonts w:ascii="Courier New" w:hAnsi="Courier New" w:cs="Courier New" w:hint="default"/>
      </w:rPr>
    </w:lvl>
    <w:lvl w:ilvl="2" w:tplc="1B1ECCC4" w:tentative="1">
      <w:start w:val="1"/>
      <w:numFmt w:val="bullet"/>
      <w:lvlText w:val=""/>
      <w:lvlJc w:val="left"/>
      <w:pPr>
        <w:ind w:left="2160" w:hanging="360"/>
      </w:pPr>
      <w:rPr>
        <w:rFonts w:ascii="Wingdings" w:hAnsi="Wingdings" w:hint="default"/>
      </w:rPr>
    </w:lvl>
    <w:lvl w:ilvl="3" w:tplc="17A80C00" w:tentative="1">
      <w:start w:val="1"/>
      <w:numFmt w:val="bullet"/>
      <w:lvlText w:val=""/>
      <w:lvlJc w:val="left"/>
      <w:pPr>
        <w:ind w:left="2880" w:hanging="360"/>
      </w:pPr>
      <w:rPr>
        <w:rFonts w:ascii="Symbol" w:hAnsi="Symbol" w:hint="default"/>
      </w:rPr>
    </w:lvl>
    <w:lvl w:ilvl="4" w:tplc="ACAE304C" w:tentative="1">
      <w:start w:val="1"/>
      <w:numFmt w:val="bullet"/>
      <w:lvlText w:val="o"/>
      <w:lvlJc w:val="left"/>
      <w:pPr>
        <w:ind w:left="3600" w:hanging="360"/>
      </w:pPr>
      <w:rPr>
        <w:rFonts w:ascii="Courier New" w:hAnsi="Courier New" w:cs="Courier New" w:hint="default"/>
      </w:rPr>
    </w:lvl>
    <w:lvl w:ilvl="5" w:tplc="4C76A3FA" w:tentative="1">
      <w:start w:val="1"/>
      <w:numFmt w:val="bullet"/>
      <w:lvlText w:val=""/>
      <w:lvlJc w:val="left"/>
      <w:pPr>
        <w:ind w:left="4320" w:hanging="360"/>
      </w:pPr>
      <w:rPr>
        <w:rFonts w:ascii="Wingdings" w:hAnsi="Wingdings" w:hint="default"/>
      </w:rPr>
    </w:lvl>
    <w:lvl w:ilvl="6" w:tplc="3DC86D58" w:tentative="1">
      <w:start w:val="1"/>
      <w:numFmt w:val="bullet"/>
      <w:lvlText w:val=""/>
      <w:lvlJc w:val="left"/>
      <w:pPr>
        <w:ind w:left="5040" w:hanging="360"/>
      </w:pPr>
      <w:rPr>
        <w:rFonts w:ascii="Symbol" w:hAnsi="Symbol" w:hint="default"/>
      </w:rPr>
    </w:lvl>
    <w:lvl w:ilvl="7" w:tplc="37008200" w:tentative="1">
      <w:start w:val="1"/>
      <w:numFmt w:val="bullet"/>
      <w:lvlText w:val="o"/>
      <w:lvlJc w:val="left"/>
      <w:pPr>
        <w:ind w:left="5760" w:hanging="360"/>
      </w:pPr>
      <w:rPr>
        <w:rFonts w:ascii="Courier New" w:hAnsi="Courier New" w:cs="Courier New" w:hint="default"/>
      </w:rPr>
    </w:lvl>
    <w:lvl w:ilvl="8" w:tplc="C7BE6086" w:tentative="1">
      <w:start w:val="1"/>
      <w:numFmt w:val="bullet"/>
      <w:lvlText w:val=""/>
      <w:lvlJc w:val="left"/>
      <w:pPr>
        <w:ind w:left="6480" w:hanging="360"/>
      </w:pPr>
      <w:rPr>
        <w:rFonts w:ascii="Wingdings" w:hAnsi="Wingdings" w:hint="default"/>
      </w:rPr>
    </w:lvl>
  </w:abstractNum>
  <w:abstractNum w:abstractNumId="41" w15:restartNumberingAfterBreak="0">
    <w:nsid w:val="5FCF44FF"/>
    <w:multiLevelType w:val="hybridMultilevel"/>
    <w:tmpl w:val="6E5E92AC"/>
    <w:lvl w:ilvl="0" w:tplc="33FCAAB0">
      <w:start w:val="1"/>
      <w:numFmt w:val="decimal"/>
      <w:lvlText w:val="%1)"/>
      <w:lvlJc w:val="left"/>
      <w:pPr>
        <w:ind w:left="1183"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42" w15:restartNumberingAfterBreak="0">
    <w:nsid w:val="619B48B1"/>
    <w:multiLevelType w:val="multilevel"/>
    <w:tmpl w:val="1070E3F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4126074"/>
    <w:multiLevelType w:val="multilevel"/>
    <w:tmpl w:val="56FEA8C6"/>
    <w:lvl w:ilvl="0">
      <w:start w:val="1"/>
      <w:numFmt w:val="none"/>
      <w:pStyle w:val="1"/>
      <w:isLgl/>
      <w:lvlText w:val=""/>
      <w:lvlJc w:val="left"/>
      <w:pPr>
        <w:tabs>
          <w:tab w:val="num" w:pos="360"/>
        </w:tabs>
        <w:ind w:left="0" w:firstLine="0"/>
      </w:pPr>
      <w:rPr>
        <w:rFonts w:ascii="Symbol" w:hAnsi="Symbol" w:hint="default"/>
      </w:rPr>
    </w:lvl>
    <w:lvl w:ilvl="1">
      <w:numFmt w:val="decimal"/>
      <w:isLgl/>
      <w:lvlText w:val="%1"/>
      <w:lvlJc w:val="left"/>
      <w:pPr>
        <w:tabs>
          <w:tab w:val="num" w:pos="720"/>
        </w:tabs>
        <w:ind w:left="170" w:hanging="170"/>
      </w:pPr>
      <w:rPr>
        <w:rFonts w:ascii="Symbol" w:hAnsi="Symbol" w:hint="default"/>
      </w:rPr>
    </w:lvl>
    <w:lvl w:ilvl="2">
      <w:start w:val="1"/>
      <w:numFmt w:val="decimal"/>
      <w:isLgl/>
      <w:lvlText w:val="%1"/>
      <w:lvlJc w:val="left"/>
      <w:pPr>
        <w:tabs>
          <w:tab w:val="num" w:pos="720"/>
        </w:tabs>
        <w:ind w:left="0" w:firstLine="0"/>
      </w:pPr>
      <w:rPr>
        <w:rFonts w:ascii="Symbol" w:hAnsi="Symbol" w:hint="default"/>
      </w:rPr>
    </w:lvl>
    <w:lvl w:ilvl="3">
      <w:numFmt w:val="decimal"/>
      <w:pStyle w:val="4"/>
      <w:isLgl/>
      <w:lvlText w:val="%1"/>
      <w:lvlJc w:val="left"/>
      <w:pPr>
        <w:tabs>
          <w:tab w:val="num" w:pos="720"/>
        </w:tabs>
        <w:ind w:left="0" w:firstLine="0"/>
      </w:pPr>
      <w:rPr>
        <w:rFonts w:ascii="Symbol" w:hAnsi="Symbol" w:hint="default"/>
      </w:rPr>
    </w:lvl>
    <w:lvl w:ilvl="4">
      <w:start w:val="1"/>
      <w:numFmt w:val="decimal"/>
      <w:pStyle w:val="5"/>
      <w:isLgl/>
      <w:lvlText w:val="%1"/>
      <w:lvlJc w:val="left"/>
      <w:pPr>
        <w:tabs>
          <w:tab w:val="num" w:pos="1080"/>
        </w:tabs>
        <w:ind w:left="170" w:hanging="170"/>
      </w:pPr>
      <w:rPr>
        <w:rFonts w:ascii="Symbol" w:hAnsi="Symbol" w:hint="default"/>
      </w:rPr>
    </w:lvl>
    <w:lvl w:ilvl="5">
      <w:start w:val="1"/>
      <w:numFmt w:val="decimal"/>
      <w:isLgl/>
      <w:lvlText w:val="%1.%2.%3.%4.%5.%6."/>
      <w:lvlJc w:val="left"/>
      <w:pPr>
        <w:tabs>
          <w:tab w:val="num" w:pos="1440"/>
        </w:tabs>
        <w:ind w:left="0" w:firstLine="0"/>
      </w:pPr>
      <w:rPr>
        <w:rFonts w:hint="default"/>
      </w:rPr>
    </w:lvl>
    <w:lvl w:ilvl="6">
      <w:start w:val="1"/>
      <w:numFmt w:val="decimal"/>
      <w:isLgl/>
      <w:lvlText w:val="%1.%2.%3.%4.%5.%6.%7."/>
      <w:lvlJc w:val="left"/>
      <w:pPr>
        <w:tabs>
          <w:tab w:val="num" w:pos="1800"/>
        </w:tabs>
        <w:ind w:left="0" w:firstLine="0"/>
      </w:pPr>
      <w:rPr>
        <w:rFonts w:hint="default"/>
      </w:rPr>
    </w:lvl>
    <w:lvl w:ilvl="7">
      <w:start w:val="1"/>
      <w:numFmt w:val="decimal"/>
      <w:lvlText w:val="%1.%2.%3.%4.%5.%6.%7.%8."/>
      <w:lvlJc w:val="left"/>
      <w:pPr>
        <w:tabs>
          <w:tab w:val="num" w:pos="1500"/>
        </w:tabs>
        <w:ind w:left="1500" w:hanging="1500"/>
      </w:pPr>
      <w:rPr>
        <w:rFonts w:hint="default"/>
      </w:rPr>
    </w:lvl>
    <w:lvl w:ilvl="8">
      <w:start w:val="1"/>
      <w:numFmt w:val="decimal"/>
      <w:lvlText w:val="%1.%2.%3.%4.%5.%6.%7.%8.%9."/>
      <w:lvlJc w:val="left"/>
      <w:pPr>
        <w:tabs>
          <w:tab w:val="num" w:pos="1500"/>
        </w:tabs>
        <w:ind w:left="1500" w:hanging="1500"/>
      </w:pPr>
      <w:rPr>
        <w:rFonts w:hint="default"/>
      </w:rPr>
    </w:lvl>
  </w:abstractNum>
  <w:abstractNum w:abstractNumId="44" w15:restartNumberingAfterBreak="0">
    <w:nsid w:val="641C5C39"/>
    <w:multiLevelType w:val="hybridMultilevel"/>
    <w:tmpl w:val="4FE4601E"/>
    <w:lvl w:ilvl="0" w:tplc="B0229C30">
      <w:start w:val="1"/>
      <w:numFmt w:val="bullet"/>
      <w:pStyle w:val="2"/>
      <w:lvlText w:val=""/>
      <w:lvlJc w:val="left"/>
      <w:pPr>
        <w:tabs>
          <w:tab w:val="num" w:pos="907"/>
        </w:tabs>
        <w:ind w:left="907" w:hanging="340"/>
      </w:pPr>
      <w:rPr>
        <w:rFonts w:ascii="Symbol" w:hAnsi="Symbol" w:hint="default"/>
        <w:sz w:val="20"/>
        <w:szCs w:val="20"/>
      </w:rPr>
    </w:lvl>
    <w:lvl w:ilvl="1" w:tplc="04190019">
      <w:start w:val="1"/>
      <w:numFmt w:val="decimal"/>
      <w:lvlText w:val="%2."/>
      <w:lvlJc w:val="left"/>
      <w:pPr>
        <w:tabs>
          <w:tab w:val="num" w:pos="1565"/>
        </w:tabs>
        <w:ind w:left="1565" w:hanging="360"/>
      </w:pPr>
      <w:rPr>
        <w:rFonts w:hint="default"/>
        <w:sz w:val="20"/>
        <w:szCs w:val="20"/>
      </w:rPr>
    </w:lvl>
    <w:lvl w:ilvl="2" w:tplc="0419001B" w:tentative="1">
      <w:start w:val="1"/>
      <w:numFmt w:val="bullet"/>
      <w:lvlText w:val=""/>
      <w:lvlJc w:val="left"/>
      <w:pPr>
        <w:tabs>
          <w:tab w:val="num" w:pos="2285"/>
        </w:tabs>
        <w:ind w:left="2285" w:hanging="360"/>
      </w:pPr>
      <w:rPr>
        <w:rFonts w:ascii="Wingdings" w:hAnsi="Wingdings" w:hint="default"/>
      </w:rPr>
    </w:lvl>
    <w:lvl w:ilvl="3" w:tplc="0419000F" w:tentative="1">
      <w:start w:val="1"/>
      <w:numFmt w:val="bullet"/>
      <w:lvlText w:val=""/>
      <w:lvlJc w:val="left"/>
      <w:pPr>
        <w:tabs>
          <w:tab w:val="num" w:pos="3005"/>
        </w:tabs>
        <w:ind w:left="3005" w:hanging="360"/>
      </w:pPr>
      <w:rPr>
        <w:rFonts w:ascii="Symbol" w:hAnsi="Symbol" w:hint="default"/>
      </w:rPr>
    </w:lvl>
    <w:lvl w:ilvl="4" w:tplc="04190019" w:tentative="1">
      <w:start w:val="1"/>
      <w:numFmt w:val="bullet"/>
      <w:lvlText w:val="o"/>
      <w:lvlJc w:val="left"/>
      <w:pPr>
        <w:tabs>
          <w:tab w:val="num" w:pos="3725"/>
        </w:tabs>
        <w:ind w:left="3725" w:hanging="360"/>
      </w:pPr>
      <w:rPr>
        <w:rFonts w:ascii="Courier New" w:hAnsi="Courier New" w:cs="Batang" w:hint="default"/>
      </w:rPr>
    </w:lvl>
    <w:lvl w:ilvl="5" w:tplc="0419001B" w:tentative="1">
      <w:start w:val="1"/>
      <w:numFmt w:val="bullet"/>
      <w:lvlText w:val=""/>
      <w:lvlJc w:val="left"/>
      <w:pPr>
        <w:tabs>
          <w:tab w:val="num" w:pos="4445"/>
        </w:tabs>
        <w:ind w:left="4445" w:hanging="360"/>
      </w:pPr>
      <w:rPr>
        <w:rFonts w:ascii="Wingdings" w:hAnsi="Wingdings" w:hint="default"/>
      </w:rPr>
    </w:lvl>
    <w:lvl w:ilvl="6" w:tplc="0419000F" w:tentative="1">
      <w:start w:val="1"/>
      <w:numFmt w:val="bullet"/>
      <w:lvlText w:val=""/>
      <w:lvlJc w:val="left"/>
      <w:pPr>
        <w:tabs>
          <w:tab w:val="num" w:pos="5165"/>
        </w:tabs>
        <w:ind w:left="5165" w:hanging="360"/>
      </w:pPr>
      <w:rPr>
        <w:rFonts w:ascii="Symbol" w:hAnsi="Symbol" w:hint="default"/>
      </w:rPr>
    </w:lvl>
    <w:lvl w:ilvl="7" w:tplc="04190019" w:tentative="1">
      <w:start w:val="1"/>
      <w:numFmt w:val="bullet"/>
      <w:lvlText w:val="o"/>
      <w:lvlJc w:val="left"/>
      <w:pPr>
        <w:tabs>
          <w:tab w:val="num" w:pos="5885"/>
        </w:tabs>
        <w:ind w:left="5885" w:hanging="360"/>
      </w:pPr>
      <w:rPr>
        <w:rFonts w:ascii="Courier New" w:hAnsi="Courier New" w:cs="Batang" w:hint="default"/>
      </w:rPr>
    </w:lvl>
    <w:lvl w:ilvl="8" w:tplc="0419001B" w:tentative="1">
      <w:start w:val="1"/>
      <w:numFmt w:val="bullet"/>
      <w:lvlText w:val=""/>
      <w:lvlJc w:val="left"/>
      <w:pPr>
        <w:tabs>
          <w:tab w:val="num" w:pos="6605"/>
        </w:tabs>
        <w:ind w:left="6605" w:hanging="360"/>
      </w:pPr>
      <w:rPr>
        <w:rFonts w:ascii="Wingdings" w:hAnsi="Wingdings" w:hint="default"/>
      </w:rPr>
    </w:lvl>
  </w:abstractNum>
  <w:abstractNum w:abstractNumId="45" w15:restartNumberingAfterBreak="0">
    <w:nsid w:val="659D7CD1"/>
    <w:multiLevelType w:val="hybridMultilevel"/>
    <w:tmpl w:val="657825E8"/>
    <w:lvl w:ilvl="0" w:tplc="D4E4DD00">
      <w:start w:val="1"/>
      <w:numFmt w:val="bullet"/>
      <w:lvlText w:val=""/>
      <w:lvlJc w:val="left"/>
      <w:pPr>
        <w:tabs>
          <w:tab w:val="num" w:pos="720"/>
        </w:tabs>
        <w:ind w:left="720" w:hanging="360"/>
      </w:pPr>
      <w:rPr>
        <w:rFonts w:ascii="Symbol" w:hAnsi="Symbol" w:hint="default"/>
      </w:rPr>
    </w:lvl>
    <w:lvl w:ilvl="1" w:tplc="D7D20FF8" w:tentative="1">
      <w:start w:val="1"/>
      <w:numFmt w:val="bullet"/>
      <w:lvlText w:val="o"/>
      <w:lvlJc w:val="left"/>
      <w:pPr>
        <w:tabs>
          <w:tab w:val="num" w:pos="1440"/>
        </w:tabs>
        <w:ind w:left="1440" w:hanging="360"/>
      </w:pPr>
      <w:rPr>
        <w:rFonts w:ascii="Courier New" w:hAnsi="Courier New" w:hint="default"/>
      </w:rPr>
    </w:lvl>
    <w:lvl w:ilvl="2" w:tplc="1624A9B4" w:tentative="1">
      <w:start w:val="1"/>
      <w:numFmt w:val="bullet"/>
      <w:lvlText w:val=""/>
      <w:lvlJc w:val="left"/>
      <w:pPr>
        <w:tabs>
          <w:tab w:val="num" w:pos="2160"/>
        </w:tabs>
        <w:ind w:left="2160" w:hanging="360"/>
      </w:pPr>
      <w:rPr>
        <w:rFonts w:ascii="Wingdings" w:hAnsi="Wingdings" w:hint="default"/>
      </w:rPr>
    </w:lvl>
    <w:lvl w:ilvl="3" w:tplc="02C0DE4E" w:tentative="1">
      <w:start w:val="1"/>
      <w:numFmt w:val="bullet"/>
      <w:lvlText w:val=""/>
      <w:lvlJc w:val="left"/>
      <w:pPr>
        <w:tabs>
          <w:tab w:val="num" w:pos="2880"/>
        </w:tabs>
        <w:ind w:left="2880" w:hanging="360"/>
      </w:pPr>
      <w:rPr>
        <w:rFonts w:ascii="Symbol" w:hAnsi="Symbol" w:hint="default"/>
      </w:rPr>
    </w:lvl>
    <w:lvl w:ilvl="4" w:tplc="113817C6" w:tentative="1">
      <w:start w:val="1"/>
      <w:numFmt w:val="bullet"/>
      <w:lvlText w:val="o"/>
      <w:lvlJc w:val="left"/>
      <w:pPr>
        <w:tabs>
          <w:tab w:val="num" w:pos="3600"/>
        </w:tabs>
        <w:ind w:left="3600" w:hanging="360"/>
      </w:pPr>
      <w:rPr>
        <w:rFonts w:ascii="Courier New" w:hAnsi="Courier New" w:hint="default"/>
      </w:rPr>
    </w:lvl>
    <w:lvl w:ilvl="5" w:tplc="69E4CC7E" w:tentative="1">
      <w:start w:val="1"/>
      <w:numFmt w:val="bullet"/>
      <w:lvlText w:val=""/>
      <w:lvlJc w:val="left"/>
      <w:pPr>
        <w:tabs>
          <w:tab w:val="num" w:pos="4320"/>
        </w:tabs>
        <w:ind w:left="4320" w:hanging="360"/>
      </w:pPr>
      <w:rPr>
        <w:rFonts w:ascii="Wingdings" w:hAnsi="Wingdings" w:hint="default"/>
      </w:rPr>
    </w:lvl>
    <w:lvl w:ilvl="6" w:tplc="7F7678F2" w:tentative="1">
      <w:start w:val="1"/>
      <w:numFmt w:val="bullet"/>
      <w:lvlText w:val=""/>
      <w:lvlJc w:val="left"/>
      <w:pPr>
        <w:tabs>
          <w:tab w:val="num" w:pos="5040"/>
        </w:tabs>
        <w:ind w:left="5040" w:hanging="360"/>
      </w:pPr>
      <w:rPr>
        <w:rFonts w:ascii="Symbol" w:hAnsi="Symbol" w:hint="default"/>
      </w:rPr>
    </w:lvl>
    <w:lvl w:ilvl="7" w:tplc="809C6400" w:tentative="1">
      <w:start w:val="1"/>
      <w:numFmt w:val="bullet"/>
      <w:lvlText w:val="o"/>
      <w:lvlJc w:val="left"/>
      <w:pPr>
        <w:tabs>
          <w:tab w:val="num" w:pos="5760"/>
        </w:tabs>
        <w:ind w:left="5760" w:hanging="360"/>
      </w:pPr>
      <w:rPr>
        <w:rFonts w:ascii="Courier New" w:hAnsi="Courier New" w:hint="default"/>
      </w:rPr>
    </w:lvl>
    <w:lvl w:ilvl="8" w:tplc="C84EDB2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260F9A"/>
    <w:multiLevelType w:val="hybridMultilevel"/>
    <w:tmpl w:val="9BF0AF6C"/>
    <w:name w:val="LB"/>
    <w:lvl w:ilvl="0" w:tplc="AE0C9434">
      <w:start w:val="1"/>
      <w:numFmt w:val="bullet"/>
      <w:lvlText w:val=""/>
      <w:lvlJc w:val="left"/>
      <w:pPr>
        <w:tabs>
          <w:tab w:val="num" w:pos="720"/>
        </w:tabs>
        <w:ind w:left="720" w:hanging="360"/>
      </w:pPr>
      <w:rPr>
        <w:rFonts w:ascii="Symbol" w:hAnsi="Symbol" w:hint="default"/>
      </w:rPr>
    </w:lvl>
    <w:lvl w:ilvl="1" w:tplc="1D8E240A">
      <w:start w:val="5"/>
      <w:numFmt w:val="bullet"/>
      <w:lvlText w:val=""/>
      <w:lvlJc w:val="left"/>
      <w:pPr>
        <w:tabs>
          <w:tab w:val="num" w:pos="1650"/>
        </w:tabs>
        <w:ind w:left="1650" w:hanging="570"/>
      </w:pPr>
      <w:rPr>
        <w:rFonts w:ascii="Symbol" w:eastAsia="Times New Roman" w:hAnsi="Symbol" w:hint="default"/>
      </w:rPr>
    </w:lvl>
    <w:lvl w:ilvl="2" w:tplc="E2405098" w:tentative="1">
      <w:start w:val="1"/>
      <w:numFmt w:val="bullet"/>
      <w:lvlText w:val=""/>
      <w:lvlJc w:val="left"/>
      <w:pPr>
        <w:tabs>
          <w:tab w:val="num" w:pos="2160"/>
        </w:tabs>
        <w:ind w:left="2160" w:hanging="360"/>
      </w:pPr>
      <w:rPr>
        <w:rFonts w:ascii="Wingdings" w:hAnsi="Wingdings" w:hint="default"/>
      </w:rPr>
    </w:lvl>
    <w:lvl w:ilvl="3" w:tplc="5F907430" w:tentative="1">
      <w:start w:val="1"/>
      <w:numFmt w:val="bullet"/>
      <w:lvlText w:val=""/>
      <w:lvlJc w:val="left"/>
      <w:pPr>
        <w:tabs>
          <w:tab w:val="num" w:pos="2880"/>
        </w:tabs>
        <w:ind w:left="2880" w:hanging="360"/>
      </w:pPr>
      <w:rPr>
        <w:rFonts w:ascii="Symbol" w:hAnsi="Symbol" w:hint="default"/>
      </w:rPr>
    </w:lvl>
    <w:lvl w:ilvl="4" w:tplc="C04E149A" w:tentative="1">
      <w:start w:val="1"/>
      <w:numFmt w:val="bullet"/>
      <w:lvlText w:val="o"/>
      <w:lvlJc w:val="left"/>
      <w:pPr>
        <w:tabs>
          <w:tab w:val="num" w:pos="3600"/>
        </w:tabs>
        <w:ind w:left="3600" w:hanging="360"/>
      </w:pPr>
      <w:rPr>
        <w:rFonts w:ascii="Courier New" w:hAnsi="Courier New" w:hint="default"/>
      </w:rPr>
    </w:lvl>
    <w:lvl w:ilvl="5" w:tplc="DBB2E362" w:tentative="1">
      <w:start w:val="1"/>
      <w:numFmt w:val="bullet"/>
      <w:lvlText w:val=""/>
      <w:lvlJc w:val="left"/>
      <w:pPr>
        <w:tabs>
          <w:tab w:val="num" w:pos="4320"/>
        </w:tabs>
        <w:ind w:left="4320" w:hanging="360"/>
      </w:pPr>
      <w:rPr>
        <w:rFonts w:ascii="Wingdings" w:hAnsi="Wingdings" w:hint="default"/>
      </w:rPr>
    </w:lvl>
    <w:lvl w:ilvl="6" w:tplc="C74A19B2" w:tentative="1">
      <w:start w:val="1"/>
      <w:numFmt w:val="bullet"/>
      <w:lvlText w:val=""/>
      <w:lvlJc w:val="left"/>
      <w:pPr>
        <w:tabs>
          <w:tab w:val="num" w:pos="5040"/>
        </w:tabs>
        <w:ind w:left="5040" w:hanging="360"/>
      </w:pPr>
      <w:rPr>
        <w:rFonts w:ascii="Symbol" w:hAnsi="Symbol" w:hint="default"/>
      </w:rPr>
    </w:lvl>
    <w:lvl w:ilvl="7" w:tplc="199CB760" w:tentative="1">
      <w:start w:val="1"/>
      <w:numFmt w:val="bullet"/>
      <w:lvlText w:val="o"/>
      <w:lvlJc w:val="left"/>
      <w:pPr>
        <w:tabs>
          <w:tab w:val="num" w:pos="5760"/>
        </w:tabs>
        <w:ind w:left="5760" w:hanging="360"/>
      </w:pPr>
      <w:rPr>
        <w:rFonts w:ascii="Courier New" w:hAnsi="Courier New" w:hint="default"/>
      </w:rPr>
    </w:lvl>
    <w:lvl w:ilvl="8" w:tplc="5E04232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87222CF"/>
    <w:multiLevelType w:val="multilevel"/>
    <w:tmpl w:val="11EA8D8E"/>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91343B9"/>
    <w:multiLevelType w:val="hybridMultilevel"/>
    <w:tmpl w:val="BBAAEE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D5772BA"/>
    <w:multiLevelType w:val="multilevel"/>
    <w:tmpl w:val="25966BC6"/>
    <w:lvl w:ilvl="0">
      <w:start w:val="17"/>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6DAD6791"/>
    <w:multiLevelType w:val="hybridMultilevel"/>
    <w:tmpl w:val="EEF6E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752822"/>
    <w:multiLevelType w:val="hybridMultilevel"/>
    <w:tmpl w:val="A92A2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5EB7B8F"/>
    <w:multiLevelType w:val="multilevel"/>
    <w:tmpl w:val="A7283E62"/>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78A64BA4"/>
    <w:multiLevelType w:val="multilevel"/>
    <w:tmpl w:val="00000017"/>
    <w:lvl w:ilvl="0">
      <w:start w:val="1"/>
      <w:numFmt w:val="bullet"/>
      <w:lvlText w:val=""/>
      <w:lvlJc w:val="left"/>
      <w:pPr>
        <w:tabs>
          <w:tab w:val="num" w:pos="644"/>
        </w:tabs>
        <w:ind w:left="644"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78CE4E98"/>
    <w:multiLevelType w:val="multilevel"/>
    <w:tmpl w:val="B8ECD886"/>
    <w:lvl w:ilvl="0">
      <w:start w:val="1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A8E7126"/>
    <w:multiLevelType w:val="multilevel"/>
    <w:tmpl w:val="417A49CE"/>
    <w:lvl w:ilvl="0">
      <w:start w:val="6"/>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num w:numId="1">
    <w:abstractNumId w:val="38"/>
    <w:lvlOverride w:ilvl="0">
      <w:startOverride w:val="1"/>
    </w:lvlOverride>
  </w:num>
  <w:num w:numId="2">
    <w:abstractNumId w:val="17"/>
  </w:num>
  <w:num w:numId="3">
    <w:abstractNumId w:val="52"/>
  </w:num>
  <w:num w:numId="4">
    <w:abstractNumId w:val="55"/>
  </w:num>
  <w:num w:numId="5">
    <w:abstractNumId w:val="42"/>
  </w:num>
  <w:num w:numId="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44"/>
  </w:num>
  <w:num w:numId="13">
    <w:abstractNumId w:val="3"/>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40"/>
  </w:num>
  <w:num w:numId="17">
    <w:abstractNumId w:val="47"/>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48"/>
  </w:num>
  <w:num w:numId="22">
    <w:abstractNumId w:val="53"/>
  </w:num>
  <w:num w:numId="23">
    <w:abstractNumId w:val="49"/>
  </w:num>
  <w:num w:numId="24">
    <w:abstractNumId w:val="54"/>
  </w:num>
  <w:num w:numId="25">
    <w:abstractNumId w:val="1"/>
    <w:lvlOverride w:ilvl="0">
      <w:startOverride w:val="1"/>
    </w:lvlOverride>
  </w:num>
  <w:num w:numId="26">
    <w:abstractNumId w:val="37"/>
  </w:num>
  <w:num w:numId="27">
    <w:abstractNumId w:val="23"/>
  </w:num>
  <w:num w:numId="28">
    <w:abstractNumId w:val="26"/>
  </w:num>
  <w:num w:numId="29">
    <w:abstractNumId w:val="20"/>
  </w:num>
  <w:num w:numId="30">
    <w:abstractNumId w:val="19"/>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10"/>
  </w:num>
  <w:num w:numId="36">
    <w:abstractNumId w:val="32"/>
  </w:num>
  <w:num w:numId="37">
    <w:abstractNumId w:val="51"/>
  </w:num>
  <w:num w:numId="38">
    <w:abstractNumId w:val="12"/>
  </w:num>
  <w:num w:numId="39">
    <w:abstractNumId w:val="22"/>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5"/>
  </w:num>
  <w:num w:numId="43">
    <w:abstractNumId w:val="16"/>
  </w:num>
  <w:num w:numId="44">
    <w:abstractNumId w:val="36"/>
  </w:num>
  <w:num w:numId="45">
    <w:abstractNumId w:val="7"/>
  </w:num>
  <w:num w:numId="46">
    <w:abstractNumId w:val="15"/>
  </w:num>
  <w:num w:numId="47">
    <w:abstractNumId w:val="39"/>
  </w:num>
  <w:num w:numId="48">
    <w:abstractNumId w:val="41"/>
  </w:num>
  <w:num w:numId="49">
    <w:abstractNumId w:val="50"/>
  </w:num>
  <w:num w:numId="50">
    <w:abstractNumId w:val="35"/>
  </w:num>
  <w:num w:numId="51">
    <w:abstractNumId w:val="13"/>
  </w:num>
  <w:num w:numId="52">
    <w:abstractNumId w:val="18"/>
  </w:num>
  <w:num w:numId="53">
    <w:abstractNumId w:val="24"/>
  </w:num>
  <w:num w:numId="54">
    <w:abstractNumId w:val="29"/>
  </w:num>
  <w:num w:numId="55">
    <w:abstractNumId w:val="34"/>
  </w:num>
  <w:num w:numId="56">
    <w:abstractNumId w:val="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замат Абдыкани">
    <w15:presenceInfo w15:providerId="AD" w15:userId="S-1-5-21-745392319-570265219-2520298465-1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141"/>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6D"/>
    <w:rsid w:val="000014EF"/>
    <w:rsid w:val="00002A02"/>
    <w:rsid w:val="0000449B"/>
    <w:rsid w:val="0000513A"/>
    <w:rsid w:val="000053F0"/>
    <w:rsid w:val="00006B9D"/>
    <w:rsid w:val="000078B7"/>
    <w:rsid w:val="00007944"/>
    <w:rsid w:val="00007C8B"/>
    <w:rsid w:val="000118BE"/>
    <w:rsid w:val="00011B30"/>
    <w:rsid w:val="000120F5"/>
    <w:rsid w:val="0001263A"/>
    <w:rsid w:val="0001278B"/>
    <w:rsid w:val="00012A8A"/>
    <w:rsid w:val="00012F4D"/>
    <w:rsid w:val="000137B9"/>
    <w:rsid w:val="0001461A"/>
    <w:rsid w:val="00014695"/>
    <w:rsid w:val="00016D0B"/>
    <w:rsid w:val="00017ED8"/>
    <w:rsid w:val="00021434"/>
    <w:rsid w:val="00021487"/>
    <w:rsid w:val="000215A0"/>
    <w:rsid w:val="000224D0"/>
    <w:rsid w:val="00022D68"/>
    <w:rsid w:val="000232A6"/>
    <w:rsid w:val="00024C9C"/>
    <w:rsid w:val="000250FE"/>
    <w:rsid w:val="00025B9E"/>
    <w:rsid w:val="0002631E"/>
    <w:rsid w:val="000301B6"/>
    <w:rsid w:val="000309FD"/>
    <w:rsid w:val="0003336F"/>
    <w:rsid w:val="000336F7"/>
    <w:rsid w:val="0003453C"/>
    <w:rsid w:val="00034FD4"/>
    <w:rsid w:val="000358B5"/>
    <w:rsid w:val="0003591B"/>
    <w:rsid w:val="00035BD3"/>
    <w:rsid w:val="00035C86"/>
    <w:rsid w:val="0003608E"/>
    <w:rsid w:val="00036E74"/>
    <w:rsid w:val="00037C29"/>
    <w:rsid w:val="00037E78"/>
    <w:rsid w:val="00040761"/>
    <w:rsid w:val="00041291"/>
    <w:rsid w:val="000426C2"/>
    <w:rsid w:val="00043968"/>
    <w:rsid w:val="00043C2D"/>
    <w:rsid w:val="00044353"/>
    <w:rsid w:val="00044979"/>
    <w:rsid w:val="000465C4"/>
    <w:rsid w:val="0005039B"/>
    <w:rsid w:val="00051E44"/>
    <w:rsid w:val="000524D1"/>
    <w:rsid w:val="00054861"/>
    <w:rsid w:val="00054DB5"/>
    <w:rsid w:val="00061339"/>
    <w:rsid w:val="00061AE8"/>
    <w:rsid w:val="00061C5D"/>
    <w:rsid w:val="0006315A"/>
    <w:rsid w:val="0006456B"/>
    <w:rsid w:val="00065D79"/>
    <w:rsid w:val="00066BE2"/>
    <w:rsid w:val="000672DD"/>
    <w:rsid w:val="00067EA6"/>
    <w:rsid w:val="00072383"/>
    <w:rsid w:val="0007294F"/>
    <w:rsid w:val="00073A9E"/>
    <w:rsid w:val="000740E8"/>
    <w:rsid w:val="00074408"/>
    <w:rsid w:val="000759BA"/>
    <w:rsid w:val="0007723A"/>
    <w:rsid w:val="00077D2F"/>
    <w:rsid w:val="0008061C"/>
    <w:rsid w:val="00080D6C"/>
    <w:rsid w:val="000818AC"/>
    <w:rsid w:val="000818CA"/>
    <w:rsid w:val="00082790"/>
    <w:rsid w:val="000830E5"/>
    <w:rsid w:val="00083229"/>
    <w:rsid w:val="0008578D"/>
    <w:rsid w:val="00085B6C"/>
    <w:rsid w:val="00087DD9"/>
    <w:rsid w:val="00087EF9"/>
    <w:rsid w:val="00092964"/>
    <w:rsid w:val="000930CC"/>
    <w:rsid w:val="00093174"/>
    <w:rsid w:val="00093F53"/>
    <w:rsid w:val="0009441B"/>
    <w:rsid w:val="00094643"/>
    <w:rsid w:val="0009606F"/>
    <w:rsid w:val="000A0648"/>
    <w:rsid w:val="000A09C5"/>
    <w:rsid w:val="000A19F9"/>
    <w:rsid w:val="000A1A5C"/>
    <w:rsid w:val="000A2BF9"/>
    <w:rsid w:val="000A4950"/>
    <w:rsid w:val="000A50AF"/>
    <w:rsid w:val="000A50D3"/>
    <w:rsid w:val="000A6774"/>
    <w:rsid w:val="000A716E"/>
    <w:rsid w:val="000A7A91"/>
    <w:rsid w:val="000A7EF5"/>
    <w:rsid w:val="000B0ED4"/>
    <w:rsid w:val="000B1ADE"/>
    <w:rsid w:val="000B1E2E"/>
    <w:rsid w:val="000B5373"/>
    <w:rsid w:val="000B540C"/>
    <w:rsid w:val="000B576D"/>
    <w:rsid w:val="000B5BDF"/>
    <w:rsid w:val="000B5DE1"/>
    <w:rsid w:val="000B614F"/>
    <w:rsid w:val="000B7B6C"/>
    <w:rsid w:val="000C0327"/>
    <w:rsid w:val="000C3A30"/>
    <w:rsid w:val="000C3D4E"/>
    <w:rsid w:val="000C66A3"/>
    <w:rsid w:val="000C6AAF"/>
    <w:rsid w:val="000D1FBB"/>
    <w:rsid w:val="000D2D2D"/>
    <w:rsid w:val="000D6537"/>
    <w:rsid w:val="000D66EE"/>
    <w:rsid w:val="000D6F44"/>
    <w:rsid w:val="000D7F2A"/>
    <w:rsid w:val="000E079F"/>
    <w:rsid w:val="000E07F6"/>
    <w:rsid w:val="000E0C88"/>
    <w:rsid w:val="000E38EA"/>
    <w:rsid w:val="000E45DC"/>
    <w:rsid w:val="000E4D69"/>
    <w:rsid w:val="000E4F39"/>
    <w:rsid w:val="000E5431"/>
    <w:rsid w:val="000E640C"/>
    <w:rsid w:val="000F1E41"/>
    <w:rsid w:val="000F2B72"/>
    <w:rsid w:val="000F3EA4"/>
    <w:rsid w:val="000F4049"/>
    <w:rsid w:val="000F41B8"/>
    <w:rsid w:val="000F62A8"/>
    <w:rsid w:val="000F7472"/>
    <w:rsid w:val="001012E9"/>
    <w:rsid w:val="00104930"/>
    <w:rsid w:val="00104B74"/>
    <w:rsid w:val="00106920"/>
    <w:rsid w:val="00110FC4"/>
    <w:rsid w:val="00111EBB"/>
    <w:rsid w:val="00112DB2"/>
    <w:rsid w:val="001159BE"/>
    <w:rsid w:val="00116E94"/>
    <w:rsid w:val="00120582"/>
    <w:rsid w:val="001212D4"/>
    <w:rsid w:val="00122734"/>
    <w:rsid w:val="00122C08"/>
    <w:rsid w:val="001235F8"/>
    <w:rsid w:val="00123AF9"/>
    <w:rsid w:val="00124692"/>
    <w:rsid w:val="0012786B"/>
    <w:rsid w:val="001278B7"/>
    <w:rsid w:val="0013065F"/>
    <w:rsid w:val="001311A8"/>
    <w:rsid w:val="001311AB"/>
    <w:rsid w:val="001315DC"/>
    <w:rsid w:val="00132543"/>
    <w:rsid w:val="00133CFE"/>
    <w:rsid w:val="00137997"/>
    <w:rsid w:val="00140070"/>
    <w:rsid w:val="001402DC"/>
    <w:rsid w:val="00146236"/>
    <w:rsid w:val="00146F74"/>
    <w:rsid w:val="00147273"/>
    <w:rsid w:val="00147C94"/>
    <w:rsid w:val="00151F52"/>
    <w:rsid w:val="00152F83"/>
    <w:rsid w:val="001549C0"/>
    <w:rsid w:val="00154C13"/>
    <w:rsid w:val="0015517C"/>
    <w:rsid w:val="001554B6"/>
    <w:rsid w:val="0015608E"/>
    <w:rsid w:val="001604BD"/>
    <w:rsid w:val="00161B21"/>
    <w:rsid w:val="001631F5"/>
    <w:rsid w:val="00164986"/>
    <w:rsid w:val="0016596C"/>
    <w:rsid w:val="00167618"/>
    <w:rsid w:val="00167AB6"/>
    <w:rsid w:val="00167DA6"/>
    <w:rsid w:val="00170951"/>
    <w:rsid w:val="00171BB3"/>
    <w:rsid w:val="00172911"/>
    <w:rsid w:val="00172D06"/>
    <w:rsid w:val="00173BF3"/>
    <w:rsid w:val="00173DCE"/>
    <w:rsid w:val="00176A75"/>
    <w:rsid w:val="00176E27"/>
    <w:rsid w:val="0017744E"/>
    <w:rsid w:val="00177E38"/>
    <w:rsid w:val="00180409"/>
    <w:rsid w:val="0018145A"/>
    <w:rsid w:val="001817A6"/>
    <w:rsid w:val="0018180C"/>
    <w:rsid w:val="001831AD"/>
    <w:rsid w:val="0018378A"/>
    <w:rsid w:val="001854B4"/>
    <w:rsid w:val="001858B8"/>
    <w:rsid w:val="0018679A"/>
    <w:rsid w:val="001867F2"/>
    <w:rsid w:val="00186855"/>
    <w:rsid w:val="00186B47"/>
    <w:rsid w:val="001872F1"/>
    <w:rsid w:val="001921AF"/>
    <w:rsid w:val="001922F4"/>
    <w:rsid w:val="00194DCD"/>
    <w:rsid w:val="00194E65"/>
    <w:rsid w:val="001950BE"/>
    <w:rsid w:val="00195793"/>
    <w:rsid w:val="00196D65"/>
    <w:rsid w:val="001A0298"/>
    <w:rsid w:val="001A139A"/>
    <w:rsid w:val="001A1482"/>
    <w:rsid w:val="001A17A3"/>
    <w:rsid w:val="001A206A"/>
    <w:rsid w:val="001A2362"/>
    <w:rsid w:val="001A3211"/>
    <w:rsid w:val="001A6478"/>
    <w:rsid w:val="001A7C80"/>
    <w:rsid w:val="001A7D7D"/>
    <w:rsid w:val="001A7E98"/>
    <w:rsid w:val="001B5155"/>
    <w:rsid w:val="001B58D5"/>
    <w:rsid w:val="001B628D"/>
    <w:rsid w:val="001B6342"/>
    <w:rsid w:val="001B714F"/>
    <w:rsid w:val="001C261D"/>
    <w:rsid w:val="001C72F4"/>
    <w:rsid w:val="001D3DE4"/>
    <w:rsid w:val="001D44E6"/>
    <w:rsid w:val="001D4765"/>
    <w:rsid w:val="001D4863"/>
    <w:rsid w:val="001D4C94"/>
    <w:rsid w:val="001D5CF1"/>
    <w:rsid w:val="001D73B3"/>
    <w:rsid w:val="001D74AB"/>
    <w:rsid w:val="001D7621"/>
    <w:rsid w:val="001D7AAB"/>
    <w:rsid w:val="001D7DC2"/>
    <w:rsid w:val="001E006E"/>
    <w:rsid w:val="001E09A1"/>
    <w:rsid w:val="001E1D2D"/>
    <w:rsid w:val="001E29E3"/>
    <w:rsid w:val="001E38F1"/>
    <w:rsid w:val="001E39AA"/>
    <w:rsid w:val="001E3B5F"/>
    <w:rsid w:val="001E4D47"/>
    <w:rsid w:val="001E4EF5"/>
    <w:rsid w:val="001E53CC"/>
    <w:rsid w:val="001F0592"/>
    <w:rsid w:val="001F1074"/>
    <w:rsid w:val="001F1FDF"/>
    <w:rsid w:val="001F269A"/>
    <w:rsid w:val="001F549D"/>
    <w:rsid w:val="001F7D48"/>
    <w:rsid w:val="001F7EDA"/>
    <w:rsid w:val="00200B15"/>
    <w:rsid w:val="00202C75"/>
    <w:rsid w:val="002034BC"/>
    <w:rsid w:val="00203EB7"/>
    <w:rsid w:val="00205C15"/>
    <w:rsid w:val="00205C5A"/>
    <w:rsid w:val="00206893"/>
    <w:rsid w:val="00206A8A"/>
    <w:rsid w:val="00207D6A"/>
    <w:rsid w:val="00210B6A"/>
    <w:rsid w:val="002110C4"/>
    <w:rsid w:val="002115C1"/>
    <w:rsid w:val="002124BC"/>
    <w:rsid w:val="00212A80"/>
    <w:rsid w:val="0021397F"/>
    <w:rsid w:val="00215852"/>
    <w:rsid w:val="00215F6D"/>
    <w:rsid w:val="0021647F"/>
    <w:rsid w:val="00216F2C"/>
    <w:rsid w:val="00222D9B"/>
    <w:rsid w:val="00223B20"/>
    <w:rsid w:val="0022622F"/>
    <w:rsid w:val="00231D4D"/>
    <w:rsid w:val="0023200A"/>
    <w:rsid w:val="00240E3E"/>
    <w:rsid w:val="002431B6"/>
    <w:rsid w:val="002436EB"/>
    <w:rsid w:val="00243D49"/>
    <w:rsid w:val="00245845"/>
    <w:rsid w:val="0025010B"/>
    <w:rsid w:val="00251186"/>
    <w:rsid w:val="002539C1"/>
    <w:rsid w:val="0025406D"/>
    <w:rsid w:val="00254756"/>
    <w:rsid w:val="00256C9D"/>
    <w:rsid w:val="002570B4"/>
    <w:rsid w:val="002578F7"/>
    <w:rsid w:val="00260911"/>
    <w:rsid w:val="002617BC"/>
    <w:rsid w:val="00261A61"/>
    <w:rsid w:val="00261B67"/>
    <w:rsid w:val="002621D8"/>
    <w:rsid w:val="00262A82"/>
    <w:rsid w:val="002658BE"/>
    <w:rsid w:val="002673AC"/>
    <w:rsid w:val="002700FD"/>
    <w:rsid w:val="0027038F"/>
    <w:rsid w:val="00272759"/>
    <w:rsid w:val="0027296E"/>
    <w:rsid w:val="0027343C"/>
    <w:rsid w:val="002767D5"/>
    <w:rsid w:val="00277D7A"/>
    <w:rsid w:val="002800D6"/>
    <w:rsid w:val="00280389"/>
    <w:rsid w:val="00280569"/>
    <w:rsid w:val="00281566"/>
    <w:rsid w:val="00281CE7"/>
    <w:rsid w:val="00283482"/>
    <w:rsid w:val="00286458"/>
    <w:rsid w:val="002864F7"/>
    <w:rsid w:val="00286A1B"/>
    <w:rsid w:val="00290C7B"/>
    <w:rsid w:val="0029150B"/>
    <w:rsid w:val="00291576"/>
    <w:rsid w:val="00293C10"/>
    <w:rsid w:val="00293F79"/>
    <w:rsid w:val="00294426"/>
    <w:rsid w:val="0029545D"/>
    <w:rsid w:val="00295835"/>
    <w:rsid w:val="0029667B"/>
    <w:rsid w:val="00296D1A"/>
    <w:rsid w:val="00297155"/>
    <w:rsid w:val="002A0372"/>
    <w:rsid w:val="002A1028"/>
    <w:rsid w:val="002A3295"/>
    <w:rsid w:val="002A39CF"/>
    <w:rsid w:val="002A3A8C"/>
    <w:rsid w:val="002A55F8"/>
    <w:rsid w:val="002A564C"/>
    <w:rsid w:val="002A58E7"/>
    <w:rsid w:val="002B1492"/>
    <w:rsid w:val="002B1707"/>
    <w:rsid w:val="002B27B6"/>
    <w:rsid w:val="002B4A54"/>
    <w:rsid w:val="002B6A1C"/>
    <w:rsid w:val="002B6F48"/>
    <w:rsid w:val="002B761A"/>
    <w:rsid w:val="002C04F4"/>
    <w:rsid w:val="002C098F"/>
    <w:rsid w:val="002C0DBD"/>
    <w:rsid w:val="002C237B"/>
    <w:rsid w:val="002C29C5"/>
    <w:rsid w:val="002C2C27"/>
    <w:rsid w:val="002C3455"/>
    <w:rsid w:val="002C35E8"/>
    <w:rsid w:val="002C7453"/>
    <w:rsid w:val="002C7A59"/>
    <w:rsid w:val="002D0E34"/>
    <w:rsid w:val="002D1684"/>
    <w:rsid w:val="002D2FBB"/>
    <w:rsid w:val="002D2FBF"/>
    <w:rsid w:val="002D32A2"/>
    <w:rsid w:val="002D37EE"/>
    <w:rsid w:val="002D399B"/>
    <w:rsid w:val="002D6293"/>
    <w:rsid w:val="002D68DB"/>
    <w:rsid w:val="002D6F89"/>
    <w:rsid w:val="002D7429"/>
    <w:rsid w:val="002E0866"/>
    <w:rsid w:val="002E23C6"/>
    <w:rsid w:val="002E34FA"/>
    <w:rsid w:val="002E3D7C"/>
    <w:rsid w:val="002E4555"/>
    <w:rsid w:val="002E46C1"/>
    <w:rsid w:val="002E50F5"/>
    <w:rsid w:val="002E7505"/>
    <w:rsid w:val="002F12AC"/>
    <w:rsid w:val="002F45BC"/>
    <w:rsid w:val="002F6481"/>
    <w:rsid w:val="002F7111"/>
    <w:rsid w:val="00300910"/>
    <w:rsid w:val="00301C22"/>
    <w:rsid w:val="0030201E"/>
    <w:rsid w:val="00305546"/>
    <w:rsid w:val="00306DD5"/>
    <w:rsid w:val="003131AB"/>
    <w:rsid w:val="00313298"/>
    <w:rsid w:val="00314BF8"/>
    <w:rsid w:val="0031527D"/>
    <w:rsid w:val="00315FE0"/>
    <w:rsid w:val="0031759D"/>
    <w:rsid w:val="003219F3"/>
    <w:rsid w:val="00321B32"/>
    <w:rsid w:val="00324062"/>
    <w:rsid w:val="00324695"/>
    <w:rsid w:val="003252F9"/>
    <w:rsid w:val="00325E92"/>
    <w:rsid w:val="003263A7"/>
    <w:rsid w:val="00331559"/>
    <w:rsid w:val="003318A5"/>
    <w:rsid w:val="003335F1"/>
    <w:rsid w:val="00333BB0"/>
    <w:rsid w:val="0033480A"/>
    <w:rsid w:val="00334AFD"/>
    <w:rsid w:val="0033555E"/>
    <w:rsid w:val="00341ED1"/>
    <w:rsid w:val="00342F34"/>
    <w:rsid w:val="003435D6"/>
    <w:rsid w:val="003435DC"/>
    <w:rsid w:val="003437B8"/>
    <w:rsid w:val="00343D27"/>
    <w:rsid w:val="003467E0"/>
    <w:rsid w:val="00346E77"/>
    <w:rsid w:val="0034713A"/>
    <w:rsid w:val="00350170"/>
    <w:rsid w:val="00350E01"/>
    <w:rsid w:val="00352DCF"/>
    <w:rsid w:val="0035463E"/>
    <w:rsid w:val="00355CFB"/>
    <w:rsid w:val="00360087"/>
    <w:rsid w:val="003607CA"/>
    <w:rsid w:val="00360AE9"/>
    <w:rsid w:val="003615B6"/>
    <w:rsid w:val="00361A86"/>
    <w:rsid w:val="003622D2"/>
    <w:rsid w:val="00362A2A"/>
    <w:rsid w:val="00362B7F"/>
    <w:rsid w:val="003631CC"/>
    <w:rsid w:val="00363751"/>
    <w:rsid w:val="003637FC"/>
    <w:rsid w:val="00363BFE"/>
    <w:rsid w:val="0036467F"/>
    <w:rsid w:val="00366DEF"/>
    <w:rsid w:val="00367E06"/>
    <w:rsid w:val="0037072B"/>
    <w:rsid w:val="003712FE"/>
    <w:rsid w:val="00371778"/>
    <w:rsid w:val="00371794"/>
    <w:rsid w:val="00372EB6"/>
    <w:rsid w:val="003732A3"/>
    <w:rsid w:val="0037424B"/>
    <w:rsid w:val="00375519"/>
    <w:rsid w:val="00376674"/>
    <w:rsid w:val="00376A75"/>
    <w:rsid w:val="00376A98"/>
    <w:rsid w:val="003824E1"/>
    <w:rsid w:val="0038346A"/>
    <w:rsid w:val="0038521A"/>
    <w:rsid w:val="00386106"/>
    <w:rsid w:val="003868AF"/>
    <w:rsid w:val="00387C72"/>
    <w:rsid w:val="0039046D"/>
    <w:rsid w:val="0039118F"/>
    <w:rsid w:val="00391857"/>
    <w:rsid w:val="00391A24"/>
    <w:rsid w:val="00391B24"/>
    <w:rsid w:val="00393588"/>
    <w:rsid w:val="003936D6"/>
    <w:rsid w:val="00394CE9"/>
    <w:rsid w:val="00395892"/>
    <w:rsid w:val="00396AA7"/>
    <w:rsid w:val="003A08F9"/>
    <w:rsid w:val="003A28F5"/>
    <w:rsid w:val="003A3C5E"/>
    <w:rsid w:val="003A46A7"/>
    <w:rsid w:val="003A4891"/>
    <w:rsid w:val="003A4A23"/>
    <w:rsid w:val="003A5645"/>
    <w:rsid w:val="003B0713"/>
    <w:rsid w:val="003B0BCE"/>
    <w:rsid w:val="003B32F1"/>
    <w:rsid w:val="003B438F"/>
    <w:rsid w:val="003B47DC"/>
    <w:rsid w:val="003B4A97"/>
    <w:rsid w:val="003B5E36"/>
    <w:rsid w:val="003B682C"/>
    <w:rsid w:val="003B77D7"/>
    <w:rsid w:val="003B7B62"/>
    <w:rsid w:val="003C066F"/>
    <w:rsid w:val="003C0DF5"/>
    <w:rsid w:val="003C3D30"/>
    <w:rsid w:val="003C44A9"/>
    <w:rsid w:val="003C4C4E"/>
    <w:rsid w:val="003C4E5D"/>
    <w:rsid w:val="003C6FCB"/>
    <w:rsid w:val="003D1863"/>
    <w:rsid w:val="003D4DB8"/>
    <w:rsid w:val="003D5121"/>
    <w:rsid w:val="003D67B0"/>
    <w:rsid w:val="003D6E51"/>
    <w:rsid w:val="003D7737"/>
    <w:rsid w:val="003D7E33"/>
    <w:rsid w:val="003E08C5"/>
    <w:rsid w:val="003E1902"/>
    <w:rsid w:val="003E225A"/>
    <w:rsid w:val="003E2993"/>
    <w:rsid w:val="003E33F2"/>
    <w:rsid w:val="003E625B"/>
    <w:rsid w:val="003E67C6"/>
    <w:rsid w:val="003F0221"/>
    <w:rsid w:val="003F146B"/>
    <w:rsid w:val="003F1EBC"/>
    <w:rsid w:val="003F2F2A"/>
    <w:rsid w:val="003F30D4"/>
    <w:rsid w:val="003F355A"/>
    <w:rsid w:val="003F39B0"/>
    <w:rsid w:val="003F496D"/>
    <w:rsid w:val="003F5C16"/>
    <w:rsid w:val="003F64CD"/>
    <w:rsid w:val="003F6C5F"/>
    <w:rsid w:val="004024D2"/>
    <w:rsid w:val="004027B4"/>
    <w:rsid w:val="0040605F"/>
    <w:rsid w:val="004062B2"/>
    <w:rsid w:val="00410E1E"/>
    <w:rsid w:val="004114D7"/>
    <w:rsid w:val="00411FCD"/>
    <w:rsid w:val="00412487"/>
    <w:rsid w:val="004148FD"/>
    <w:rsid w:val="00415F75"/>
    <w:rsid w:val="0041631F"/>
    <w:rsid w:val="00416D60"/>
    <w:rsid w:val="00416FF3"/>
    <w:rsid w:val="0042031B"/>
    <w:rsid w:val="0042056F"/>
    <w:rsid w:val="00421822"/>
    <w:rsid w:val="0042385D"/>
    <w:rsid w:val="004257C6"/>
    <w:rsid w:val="00426739"/>
    <w:rsid w:val="004278BC"/>
    <w:rsid w:val="0043210C"/>
    <w:rsid w:val="00432AFC"/>
    <w:rsid w:val="00432DB1"/>
    <w:rsid w:val="00434A9B"/>
    <w:rsid w:val="00434F07"/>
    <w:rsid w:val="0043674E"/>
    <w:rsid w:val="00436D0E"/>
    <w:rsid w:val="004372B9"/>
    <w:rsid w:val="00440123"/>
    <w:rsid w:val="0044144F"/>
    <w:rsid w:val="00442500"/>
    <w:rsid w:val="00443398"/>
    <w:rsid w:val="00443DA2"/>
    <w:rsid w:val="0044636D"/>
    <w:rsid w:val="0044764B"/>
    <w:rsid w:val="00447BF1"/>
    <w:rsid w:val="004510E4"/>
    <w:rsid w:val="00451912"/>
    <w:rsid w:val="00451EF3"/>
    <w:rsid w:val="0045256D"/>
    <w:rsid w:val="00452DAD"/>
    <w:rsid w:val="00453CAA"/>
    <w:rsid w:val="00453D76"/>
    <w:rsid w:val="00455DE5"/>
    <w:rsid w:val="0045627C"/>
    <w:rsid w:val="0045775E"/>
    <w:rsid w:val="0046014A"/>
    <w:rsid w:val="004602F2"/>
    <w:rsid w:val="00460691"/>
    <w:rsid w:val="00462037"/>
    <w:rsid w:val="004621C4"/>
    <w:rsid w:val="004646FC"/>
    <w:rsid w:val="00464EDB"/>
    <w:rsid w:val="0046681F"/>
    <w:rsid w:val="00466A08"/>
    <w:rsid w:val="00467A48"/>
    <w:rsid w:val="00470CD9"/>
    <w:rsid w:val="00471578"/>
    <w:rsid w:val="00471653"/>
    <w:rsid w:val="00471B08"/>
    <w:rsid w:val="00471B9E"/>
    <w:rsid w:val="00473EF5"/>
    <w:rsid w:val="00476FFD"/>
    <w:rsid w:val="00481B4B"/>
    <w:rsid w:val="0048262B"/>
    <w:rsid w:val="004855C3"/>
    <w:rsid w:val="00486888"/>
    <w:rsid w:val="00490926"/>
    <w:rsid w:val="00491B92"/>
    <w:rsid w:val="00491CC0"/>
    <w:rsid w:val="00492692"/>
    <w:rsid w:val="0049406C"/>
    <w:rsid w:val="0049421D"/>
    <w:rsid w:val="004953F4"/>
    <w:rsid w:val="00495832"/>
    <w:rsid w:val="0049643D"/>
    <w:rsid w:val="0049658A"/>
    <w:rsid w:val="00497BC3"/>
    <w:rsid w:val="004A212C"/>
    <w:rsid w:val="004A34AF"/>
    <w:rsid w:val="004A3980"/>
    <w:rsid w:val="004A4087"/>
    <w:rsid w:val="004A4186"/>
    <w:rsid w:val="004A465C"/>
    <w:rsid w:val="004A4C94"/>
    <w:rsid w:val="004A5875"/>
    <w:rsid w:val="004A6543"/>
    <w:rsid w:val="004A71E2"/>
    <w:rsid w:val="004A782B"/>
    <w:rsid w:val="004B0686"/>
    <w:rsid w:val="004B150B"/>
    <w:rsid w:val="004B2BC1"/>
    <w:rsid w:val="004B3658"/>
    <w:rsid w:val="004B422C"/>
    <w:rsid w:val="004B5720"/>
    <w:rsid w:val="004B7FCB"/>
    <w:rsid w:val="004C0352"/>
    <w:rsid w:val="004C0404"/>
    <w:rsid w:val="004C0E21"/>
    <w:rsid w:val="004C1BA7"/>
    <w:rsid w:val="004C1E41"/>
    <w:rsid w:val="004C440A"/>
    <w:rsid w:val="004C5685"/>
    <w:rsid w:val="004C62C8"/>
    <w:rsid w:val="004C64AD"/>
    <w:rsid w:val="004C6850"/>
    <w:rsid w:val="004C7EA3"/>
    <w:rsid w:val="004D039A"/>
    <w:rsid w:val="004D1173"/>
    <w:rsid w:val="004D15CB"/>
    <w:rsid w:val="004D1C17"/>
    <w:rsid w:val="004D24C0"/>
    <w:rsid w:val="004D4368"/>
    <w:rsid w:val="004D4D97"/>
    <w:rsid w:val="004D530D"/>
    <w:rsid w:val="004D5D72"/>
    <w:rsid w:val="004D6C5D"/>
    <w:rsid w:val="004D7CAF"/>
    <w:rsid w:val="004E1A5E"/>
    <w:rsid w:val="004E1D2C"/>
    <w:rsid w:val="004E3B64"/>
    <w:rsid w:val="004E487F"/>
    <w:rsid w:val="004E5152"/>
    <w:rsid w:val="004E52F2"/>
    <w:rsid w:val="004E5A01"/>
    <w:rsid w:val="004E5F7F"/>
    <w:rsid w:val="004E6658"/>
    <w:rsid w:val="004F14AC"/>
    <w:rsid w:val="004F24D6"/>
    <w:rsid w:val="004F3708"/>
    <w:rsid w:val="004F458A"/>
    <w:rsid w:val="004F56C6"/>
    <w:rsid w:val="004F67F2"/>
    <w:rsid w:val="004F79A2"/>
    <w:rsid w:val="005007A2"/>
    <w:rsid w:val="00500AAB"/>
    <w:rsid w:val="00501895"/>
    <w:rsid w:val="0050295B"/>
    <w:rsid w:val="00502EFC"/>
    <w:rsid w:val="0050470B"/>
    <w:rsid w:val="005055E1"/>
    <w:rsid w:val="00505EC7"/>
    <w:rsid w:val="0051139B"/>
    <w:rsid w:val="00513001"/>
    <w:rsid w:val="00513034"/>
    <w:rsid w:val="0051344B"/>
    <w:rsid w:val="0051350F"/>
    <w:rsid w:val="00513FFE"/>
    <w:rsid w:val="005148F3"/>
    <w:rsid w:val="005149D8"/>
    <w:rsid w:val="00514BDB"/>
    <w:rsid w:val="0051541A"/>
    <w:rsid w:val="005167E4"/>
    <w:rsid w:val="00523292"/>
    <w:rsid w:val="00523E17"/>
    <w:rsid w:val="00526716"/>
    <w:rsid w:val="0052747A"/>
    <w:rsid w:val="005301BF"/>
    <w:rsid w:val="00532541"/>
    <w:rsid w:val="005335C3"/>
    <w:rsid w:val="005335F2"/>
    <w:rsid w:val="00535C51"/>
    <w:rsid w:val="00537441"/>
    <w:rsid w:val="00537C48"/>
    <w:rsid w:val="0054027A"/>
    <w:rsid w:val="005418F6"/>
    <w:rsid w:val="00542236"/>
    <w:rsid w:val="00542BAE"/>
    <w:rsid w:val="0054313B"/>
    <w:rsid w:val="00543B18"/>
    <w:rsid w:val="00544612"/>
    <w:rsid w:val="005459B3"/>
    <w:rsid w:val="00545B48"/>
    <w:rsid w:val="00546229"/>
    <w:rsid w:val="005477C0"/>
    <w:rsid w:val="00551C81"/>
    <w:rsid w:val="00552703"/>
    <w:rsid w:val="00553FE0"/>
    <w:rsid w:val="00554590"/>
    <w:rsid w:val="00554AA2"/>
    <w:rsid w:val="00554C1C"/>
    <w:rsid w:val="0055618F"/>
    <w:rsid w:val="00556A49"/>
    <w:rsid w:val="005607C4"/>
    <w:rsid w:val="00560D0C"/>
    <w:rsid w:val="00561CC3"/>
    <w:rsid w:val="005627DB"/>
    <w:rsid w:val="00562BE2"/>
    <w:rsid w:val="00564A86"/>
    <w:rsid w:val="00566F20"/>
    <w:rsid w:val="005670D4"/>
    <w:rsid w:val="00567478"/>
    <w:rsid w:val="005677AC"/>
    <w:rsid w:val="00567EB1"/>
    <w:rsid w:val="00571044"/>
    <w:rsid w:val="00571189"/>
    <w:rsid w:val="00571E7F"/>
    <w:rsid w:val="00571F4C"/>
    <w:rsid w:val="00574CC8"/>
    <w:rsid w:val="00576BD4"/>
    <w:rsid w:val="0057769E"/>
    <w:rsid w:val="005776EB"/>
    <w:rsid w:val="00583093"/>
    <w:rsid w:val="005842E9"/>
    <w:rsid w:val="00585216"/>
    <w:rsid w:val="005854EF"/>
    <w:rsid w:val="00585FE5"/>
    <w:rsid w:val="005860AD"/>
    <w:rsid w:val="005901E9"/>
    <w:rsid w:val="0059102C"/>
    <w:rsid w:val="005919B9"/>
    <w:rsid w:val="00592968"/>
    <w:rsid w:val="005949C5"/>
    <w:rsid w:val="0059556F"/>
    <w:rsid w:val="00596BBA"/>
    <w:rsid w:val="00596D2C"/>
    <w:rsid w:val="00597E0E"/>
    <w:rsid w:val="005A0BB3"/>
    <w:rsid w:val="005A17CA"/>
    <w:rsid w:val="005A1A3A"/>
    <w:rsid w:val="005A1C3A"/>
    <w:rsid w:val="005A2FF7"/>
    <w:rsid w:val="005A3E5E"/>
    <w:rsid w:val="005A5BE1"/>
    <w:rsid w:val="005A6D77"/>
    <w:rsid w:val="005B06F2"/>
    <w:rsid w:val="005B24BE"/>
    <w:rsid w:val="005B4C57"/>
    <w:rsid w:val="005B678E"/>
    <w:rsid w:val="005C0A3F"/>
    <w:rsid w:val="005C166F"/>
    <w:rsid w:val="005C189E"/>
    <w:rsid w:val="005C1E57"/>
    <w:rsid w:val="005C4B81"/>
    <w:rsid w:val="005C4BA5"/>
    <w:rsid w:val="005C688B"/>
    <w:rsid w:val="005C7A8E"/>
    <w:rsid w:val="005D1B16"/>
    <w:rsid w:val="005D1CBF"/>
    <w:rsid w:val="005D3E89"/>
    <w:rsid w:val="005D5DAC"/>
    <w:rsid w:val="005E1282"/>
    <w:rsid w:val="005E1999"/>
    <w:rsid w:val="005E1CCB"/>
    <w:rsid w:val="005E4BCA"/>
    <w:rsid w:val="005E61AE"/>
    <w:rsid w:val="005E6BEF"/>
    <w:rsid w:val="005E704A"/>
    <w:rsid w:val="005E71D1"/>
    <w:rsid w:val="005F0A37"/>
    <w:rsid w:val="005F1AFB"/>
    <w:rsid w:val="005F2D79"/>
    <w:rsid w:val="005F2ED3"/>
    <w:rsid w:val="005F3313"/>
    <w:rsid w:val="005F35A1"/>
    <w:rsid w:val="005F79CD"/>
    <w:rsid w:val="006001AE"/>
    <w:rsid w:val="00600B9D"/>
    <w:rsid w:val="00600EBA"/>
    <w:rsid w:val="00603A64"/>
    <w:rsid w:val="00604936"/>
    <w:rsid w:val="00604D42"/>
    <w:rsid w:val="00605AF2"/>
    <w:rsid w:val="006065B7"/>
    <w:rsid w:val="006072FB"/>
    <w:rsid w:val="00607BA7"/>
    <w:rsid w:val="006110CC"/>
    <w:rsid w:val="006113BC"/>
    <w:rsid w:val="00611943"/>
    <w:rsid w:val="00611D6C"/>
    <w:rsid w:val="00611DF8"/>
    <w:rsid w:val="00613230"/>
    <w:rsid w:val="00615B24"/>
    <w:rsid w:val="00615B4F"/>
    <w:rsid w:val="00615C7F"/>
    <w:rsid w:val="00615D4E"/>
    <w:rsid w:val="0061616C"/>
    <w:rsid w:val="00617751"/>
    <w:rsid w:val="006204F0"/>
    <w:rsid w:val="00620512"/>
    <w:rsid w:val="0062084D"/>
    <w:rsid w:val="00620DA6"/>
    <w:rsid w:val="0062246E"/>
    <w:rsid w:val="00622C81"/>
    <w:rsid w:val="00625B63"/>
    <w:rsid w:val="00627139"/>
    <w:rsid w:val="00630A6D"/>
    <w:rsid w:val="00630FB4"/>
    <w:rsid w:val="0063254D"/>
    <w:rsid w:val="00633C2A"/>
    <w:rsid w:val="00637F66"/>
    <w:rsid w:val="00640332"/>
    <w:rsid w:val="006412A9"/>
    <w:rsid w:val="00643B74"/>
    <w:rsid w:val="00644815"/>
    <w:rsid w:val="00644BB0"/>
    <w:rsid w:val="00645EBC"/>
    <w:rsid w:val="00647545"/>
    <w:rsid w:val="00647EA4"/>
    <w:rsid w:val="00651191"/>
    <w:rsid w:val="006540A2"/>
    <w:rsid w:val="00655EBE"/>
    <w:rsid w:val="0065719D"/>
    <w:rsid w:val="0065773A"/>
    <w:rsid w:val="00660E9A"/>
    <w:rsid w:val="0066107A"/>
    <w:rsid w:val="00661457"/>
    <w:rsid w:val="006626B2"/>
    <w:rsid w:val="0066283C"/>
    <w:rsid w:val="00666962"/>
    <w:rsid w:val="0066717D"/>
    <w:rsid w:val="0066721D"/>
    <w:rsid w:val="00667D3C"/>
    <w:rsid w:val="0067015D"/>
    <w:rsid w:val="006716E1"/>
    <w:rsid w:val="00672C62"/>
    <w:rsid w:val="006747C6"/>
    <w:rsid w:val="00674A7C"/>
    <w:rsid w:val="006765A8"/>
    <w:rsid w:val="00676A21"/>
    <w:rsid w:val="00677595"/>
    <w:rsid w:val="00677BC3"/>
    <w:rsid w:val="00677E93"/>
    <w:rsid w:val="0068094B"/>
    <w:rsid w:val="00681023"/>
    <w:rsid w:val="00681EB7"/>
    <w:rsid w:val="00682BE6"/>
    <w:rsid w:val="00684A79"/>
    <w:rsid w:val="00690255"/>
    <w:rsid w:val="00690B6E"/>
    <w:rsid w:val="00691297"/>
    <w:rsid w:val="0069173A"/>
    <w:rsid w:val="00694A76"/>
    <w:rsid w:val="00696281"/>
    <w:rsid w:val="00696C2B"/>
    <w:rsid w:val="006A480A"/>
    <w:rsid w:val="006A5686"/>
    <w:rsid w:val="006A7C80"/>
    <w:rsid w:val="006B0486"/>
    <w:rsid w:val="006B073C"/>
    <w:rsid w:val="006B1390"/>
    <w:rsid w:val="006B1BB4"/>
    <w:rsid w:val="006B1BD4"/>
    <w:rsid w:val="006B4A32"/>
    <w:rsid w:val="006C3536"/>
    <w:rsid w:val="006C5334"/>
    <w:rsid w:val="006C57DA"/>
    <w:rsid w:val="006C5F71"/>
    <w:rsid w:val="006C694C"/>
    <w:rsid w:val="006D3C88"/>
    <w:rsid w:val="006E0096"/>
    <w:rsid w:val="006E0349"/>
    <w:rsid w:val="006E0B89"/>
    <w:rsid w:val="006E19EB"/>
    <w:rsid w:val="006E1B6D"/>
    <w:rsid w:val="006E273E"/>
    <w:rsid w:val="006E3E40"/>
    <w:rsid w:val="006E41FA"/>
    <w:rsid w:val="006E44BB"/>
    <w:rsid w:val="006E49B9"/>
    <w:rsid w:val="006E51EB"/>
    <w:rsid w:val="006E6B4C"/>
    <w:rsid w:val="006E7173"/>
    <w:rsid w:val="006E765A"/>
    <w:rsid w:val="006F0915"/>
    <w:rsid w:val="006F0E1E"/>
    <w:rsid w:val="006F17FB"/>
    <w:rsid w:val="006F2281"/>
    <w:rsid w:val="006F2FA1"/>
    <w:rsid w:val="006F4130"/>
    <w:rsid w:val="006F492B"/>
    <w:rsid w:val="006F508F"/>
    <w:rsid w:val="006F5181"/>
    <w:rsid w:val="006F5FD7"/>
    <w:rsid w:val="006F68C3"/>
    <w:rsid w:val="006F762E"/>
    <w:rsid w:val="006F7BBC"/>
    <w:rsid w:val="00700392"/>
    <w:rsid w:val="00700472"/>
    <w:rsid w:val="007019B4"/>
    <w:rsid w:val="00704B1B"/>
    <w:rsid w:val="00704CD6"/>
    <w:rsid w:val="00705646"/>
    <w:rsid w:val="0070668C"/>
    <w:rsid w:val="00707011"/>
    <w:rsid w:val="00707ECA"/>
    <w:rsid w:val="007109E5"/>
    <w:rsid w:val="0071145C"/>
    <w:rsid w:val="00711B49"/>
    <w:rsid w:val="00711FFE"/>
    <w:rsid w:val="00713D90"/>
    <w:rsid w:val="00714CE2"/>
    <w:rsid w:val="00716937"/>
    <w:rsid w:val="0071695F"/>
    <w:rsid w:val="00721974"/>
    <w:rsid w:val="00723223"/>
    <w:rsid w:val="00724D52"/>
    <w:rsid w:val="00724DB6"/>
    <w:rsid w:val="0072508B"/>
    <w:rsid w:val="00725B31"/>
    <w:rsid w:val="007267C4"/>
    <w:rsid w:val="00727822"/>
    <w:rsid w:val="007305E5"/>
    <w:rsid w:val="007313C1"/>
    <w:rsid w:val="00731AAF"/>
    <w:rsid w:val="00733E51"/>
    <w:rsid w:val="00733FEB"/>
    <w:rsid w:val="00734D8A"/>
    <w:rsid w:val="00736061"/>
    <w:rsid w:val="00736C38"/>
    <w:rsid w:val="007370CE"/>
    <w:rsid w:val="00737E11"/>
    <w:rsid w:val="007406C5"/>
    <w:rsid w:val="007419DD"/>
    <w:rsid w:val="00741BB7"/>
    <w:rsid w:val="00742090"/>
    <w:rsid w:val="007425A7"/>
    <w:rsid w:val="007456EB"/>
    <w:rsid w:val="00751C2F"/>
    <w:rsid w:val="00752291"/>
    <w:rsid w:val="007523B9"/>
    <w:rsid w:val="0075240E"/>
    <w:rsid w:val="00752DFB"/>
    <w:rsid w:val="00753627"/>
    <w:rsid w:val="007565D5"/>
    <w:rsid w:val="007615CD"/>
    <w:rsid w:val="00761793"/>
    <w:rsid w:val="007638D7"/>
    <w:rsid w:val="00764454"/>
    <w:rsid w:val="00765843"/>
    <w:rsid w:val="0076709E"/>
    <w:rsid w:val="007672F4"/>
    <w:rsid w:val="0077019C"/>
    <w:rsid w:val="00771A89"/>
    <w:rsid w:val="0077219A"/>
    <w:rsid w:val="00772B85"/>
    <w:rsid w:val="007730D4"/>
    <w:rsid w:val="00775595"/>
    <w:rsid w:val="007775C3"/>
    <w:rsid w:val="00777B04"/>
    <w:rsid w:val="007801F6"/>
    <w:rsid w:val="007815AF"/>
    <w:rsid w:val="007837DB"/>
    <w:rsid w:val="00784D5D"/>
    <w:rsid w:val="00785BF7"/>
    <w:rsid w:val="00790A7F"/>
    <w:rsid w:val="0079114A"/>
    <w:rsid w:val="0079182E"/>
    <w:rsid w:val="00791B9E"/>
    <w:rsid w:val="0079370B"/>
    <w:rsid w:val="007939FD"/>
    <w:rsid w:val="007955D6"/>
    <w:rsid w:val="007963C1"/>
    <w:rsid w:val="00796FDA"/>
    <w:rsid w:val="00797716"/>
    <w:rsid w:val="007A3BB6"/>
    <w:rsid w:val="007A528B"/>
    <w:rsid w:val="007A6590"/>
    <w:rsid w:val="007A720E"/>
    <w:rsid w:val="007A760E"/>
    <w:rsid w:val="007A78A4"/>
    <w:rsid w:val="007B0B3B"/>
    <w:rsid w:val="007B3AD8"/>
    <w:rsid w:val="007B624E"/>
    <w:rsid w:val="007B66F8"/>
    <w:rsid w:val="007B7CBB"/>
    <w:rsid w:val="007C0117"/>
    <w:rsid w:val="007C0DB5"/>
    <w:rsid w:val="007C164E"/>
    <w:rsid w:val="007C2DF9"/>
    <w:rsid w:val="007C483C"/>
    <w:rsid w:val="007C4955"/>
    <w:rsid w:val="007C4A83"/>
    <w:rsid w:val="007C53E4"/>
    <w:rsid w:val="007C59E0"/>
    <w:rsid w:val="007C5EAF"/>
    <w:rsid w:val="007C67CC"/>
    <w:rsid w:val="007C75AA"/>
    <w:rsid w:val="007D06FD"/>
    <w:rsid w:val="007D2D09"/>
    <w:rsid w:val="007D4C14"/>
    <w:rsid w:val="007D5D77"/>
    <w:rsid w:val="007D6D69"/>
    <w:rsid w:val="007D6DD0"/>
    <w:rsid w:val="007D76EF"/>
    <w:rsid w:val="007D7DBF"/>
    <w:rsid w:val="007D7EBD"/>
    <w:rsid w:val="007E1B03"/>
    <w:rsid w:val="007E238A"/>
    <w:rsid w:val="007E41BD"/>
    <w:rsid w:val="007E6C02"/>
    <w:rsid w:val="007F0CB9"/>
    <w:rsid w:val="007F0D6E"/>
    <w:rsid w:val="007F3822"/>
    <w:rsid w:val="007F3824"/>
    <w:rsid w:val="007F48A1"/>
    <w:rsid w:val="007F58C1"/>
    <w:rsid w:val="007F5E9C"/>
    <w:rsid w:val="0080060A"/>
    <w:rsid w:val="008037B2"/>
    <w:rsid w:val="00804C73"/>
    <w:rsid w:val="008053FF"/>
    <w:rsid w:val="00805B2A"/>
    <w:rsid w:val="008061E3"/>
    <w:rsid w:val="00806406"/>
    <w:rsid w:val="00806682"/>
    <w:rsid w:val="00806905"/>
    <w:rsid w:val="00810FC7"/>
    <w:rsid w:val="0081322D"/>
    <w:rsid w:val="00813448"/>
    <w:rsid w:val="00813584"/>
    <w:rsid w:val="008137BC"/>
    <w:rsid w:val="00813D57"/>
    <w:rsid w:val="00813FC7"/>
    <w:rsid w:val="00814B98"/>
    <w:rsid w:val="00815CFC"/>
    <w:rsid w:val="00815F24"/>
    <w:rsid w:val="0081699D"/>
    <w:rsid w:val="00817242"/>
    <w:rsid w:val="00817512"/>
    <w:rsid w:val="008200F1"/>
    <w:rsid w:val="0082018D"/>
    <w:rsid w:val="008201B7"/>
    <w:rsid w:val="0082039E"/>
    <w:rsid w:val="008204D6"/>
    <w:rsid w:val="00820CEC"/>
    <w:rsid w:val="00820D75"/>
    <w:rsid w:val="00821BB0"/>
    <w:rsid w:val="0082334F"/>
    <w:rsid w:val="008233A7"/>
    <w:rsid w:val="00830107"/>
    <w:rsid w:val="00830891"/>
    <w:rsid w:val="008326FF"/>
    <w:rsid w:val="00833AD6"/>
    <w:rsid w:val="00833F83"/>
    <w:rsid w:val="00834090"/>
    <w:rsid w:val="00835517"/>
    <w:rsid w:val="00836B11"/>
    <w:rsid w:val="00837542"/>
    <w:rsid w:val="0084032E"/>
    <w:rsid w:val="00840C4E"/>
    <w:rsid w:val="00842E2D"/>
    <w:rsid w:val="008438A0"/>
    <w:rsid w:val="00845096"/>
    <w:rsid w:val="00847587"/>
    <w:rsid w:val="008478D1"/>
    <w:rsid w:val="00847F51"/>
    <w:rsid w:val="0085029F"/>
    <w:rsid w:val="00850A93"/>
    <w:rsid w:val="00851315"/>
    <w:rsid w:val="00853028"/>
    <w:rsid w:val="008534C7"/>
    <w:rsid w:val="00853564"/>
    <w:rsid w:val="00853EEF"/>
    <w:rsid w:val="008554B9"/>
    <w:rsid w:val="00855895"/>
    <w:rsid w:val="008570BA"/>
    <w:rsid w:val="00857507"/>
    <w:rsid w:val="00857C70"/>
    <w:rsid w:val="00860312"/>
    <w:rsid w:val="00860F5A"/>
    <w:rsid w:val="00861DBA"/>
    <w:rsid w:val="00861F46"/>
    <w:rsid w:val="008621E2"/>
    <w:rsid w:val="00863081"/>
    <w:rsid w:val="00863B62"/>
    <w:rsid w:val="00863C2B"/>
    <w:rsid w:val="00863D96"/>
    <w:rsid w:val="008651F4"/>
    <w:rsid w:val="008663E8"/>
    <w:rsid w:val="00866A85"/>
    <w:rsid w:val="00871502"/>
    <w:rsid w:val="008730DD"/>
    <w:rsid w:val="008732B7"/>
    <w:rsid w:val="00874A7B"/>
    <w:rsid w:val="00875245"/>
    <w:rsid w:val="008756E0"/>
    <w:rsid w:val="008758B4"/>
    <w:rsid w:val="00876D42"/>
    <w:rsid w:val="00876FB3"/>
    <w:rsid w:val="00877453"/>
    <w:rsid w:val="008774BC"/>
    <w:rsid w:val="00880B83"/>
    <w:rsid w:val="008834AE"/>
    <w:rsid w:val="00884F83"/>
    <w:rsid w:val="008865F7"/>
    <w:rsid w:val="00890589"/>
    <w:rsid w:val="0089094C"/>
    <w:rsid w:val="00890B9C"/>
    <w:rsid w:val="00891F14"/>
    <w:rsid w:val="00891FB2"/>
    <w:rsid w:val="00893A2B"/>
    <w:rsid w:val="00894B5A"/>
    <w:rsid w:val="00895173"/>
    <w:rsid w:val="00896219"/>
    <w:rsid w:val="00896257"/>
    <w:rsid w:val="0089642C"/>
    <w:rsid w:val="00896AF9"/>
    <w:rsid w:val="00897D37"/>
    <w:rsid w:val="008A0937"/>
    <w:rsid w:val="008A0A13"/>
    <w:rsid w:val="008A162D"/>
    <w:rsid w:val="008A290A"/>
    <w:rsid w:val="008A346D"/>
    <w:rsid w:val="008A37EA"/>
    <w:rsid w:val="008A3AFD"/>
    <w:rsid w:val="008A3F09"/>
    <w:rsid w:val="008A4E24"/>
    <w:rsid w:val="008A5E07"/>
    <w:rsid w:val="008A679A"/>
    <w:rsid w:val="008A6D32"/>
    <w:rsid w:val="008A7533"/>
    <w:rsid w:val="008B1F1B"/>
    <w:rsid w:val="008B4360"/>
    <w:rsid w:val="008B49B9"/>
    <w:rsid w:val="008B4DBA"/>
    <w:rsid w:val="008B5936"/>
    <w:rsid w:val="008C2FD6"/>
    <w:rsid w:val="008C4370"/>
    <w:rsid w:val="008C57DE"/>
    <w:rsid w:val="008C63CB"/>
    <w:rsid w:val="008C730C"/>
    <w:rsid w:val="008C7498"/>
    <w:rsid w:val="008C777B"/>
    <w:rsid w:val="008C7D3D"/>
    <w:rsid w:val="008D1CA9"/>
    <w:rsid w:val="008D1D36"/>
    <w:rsid w:val="008D56C7"/>
    <w:rsid w:val="008D6068"/>
    <w:rsid w:val="008D7872"/>
    <w:rsid w:val="008D7CD0"/>
    <w:rsid w:val="008D7E60"/>
    <w:rsid w:val="008D7FCA"/>
    <w:rsid w:val="008E0BA0"/>
    <w:rsid w:val="008E452A"/>
    <w:rsid w:val="008E6A72"/>
    <w:rsid w:val="008F0CF0"/>
    <w:rsid w:val="008F17E4"/>
    <w:rsid w:val="008F1A63"/>
    <w:rsid w:val="008F1CA7"/>
    <w:rsid w:val="008F2F46"/>
    <w:rsid w:val="008F5486"/>
    <w:rsid w:val="008F57B8"/>
    <w:rsid w:val="008F5D97"/>
    <w:rsid w:val="008F7C62"/>
    <w:rsid w:val="0090044D"/>
    <w:rsid w:val="009005AC"/>
    <w:rsid w:val="00901135"/>
    <w:rsid w:val="00901DA3"/>
    <w:rsid w:val="0090345A"/>
    <w:rsid w:val="00904C8E"/>
    <w:rsid w:val="00905812"/>
    <w:rsid w:val="009060B8"/>
    <w:rsid w:val="009078AF"/>
    <w:rsid w:val="00907EE0"/>
    <w:rsid w:val="009106C0"/>
    <w:rsid w:val="00910872"/>
    <w:rsid w:val="00910CC5"/>
    <w:rsid w:val="00911598"/>
    <w:rsid w:val="00911D6E"/>
    <w:rsid w:val="0091220D"/>
    <w:rsid w:val="00913B00"/>
    <w:rsid w:val="00913F0B"/>
    <w:rsid w:val="0091410E"/>
    <w:rsid w:val="0091428A"/>
    <w:rsid w:val="00916204"/>
    <w:rsid w:val="009162C9"/>
    <w:rsid w:val="00916733"/>
    <w:rsid w:val="0091777F"/>
    <w:rsid w:val="00917AD4"/>
    <w:rsid w:val="00923474"/>
    <w:rsid w:val="00924A3C"/>
    <w:rsid w:val="00924ABF"/>
    <w:rsid w:val="009272DF"/>
    <w:rsid w:val="0092777A"/>
    <w:rsid w:val="0093004D"/>
    <w:rsid w:val="00932549"/>
    <w:rsid w:val="009338B4"/>
    <w:rsid w:val="00934462"/>
    <w:rsid w:val="00935B0B"/>
    <w:rsid w:val="00935F18"/>
    <w:rsid w:val="0093695A"/>
    <w:rsid w:val="00936B94"/>
    <w:rsid w:val="00937698"/>
    <w:rsid w:val="0094022F"/>
    <w:rsid w:val="0094087A"/>
    <w:rsid w:val="00940EBD"/>
    <w:rsid w:val="0094129E"/>
    <w:rsid w:val="0094138B"/>
    <w:rsid w:val="0094178F"/>
    <w:rsid w:val="00941E17"/>
    <w:rsid w:val="00941FCC"/>
    <w:rsid w:val="00944F86"/>
    <w:rsid w:val="00945AB1"/>
    <w:rsid w:val="00946576"/>
    <w:rsid w:val="009478D9"/>
    <w:rsid w:val="00951278"/>
    <w:rsid w:val="00953F52"/>
    <w:rsid w:val="009558BC"/>
    <w:rsid w:val="00957D05"/>
    <w:rsid w:val="00960464"/>
    <w:rsid w:val="009607C2"/>
    <w:rsid w:val="00961D60"/>
    <w:rsid w:val="00962BFF"/>
    <w:rsid w:val="009645B6"/>
    <w:rsid w:val="00964982"/>
    <w:rsid w:val="00965424"/>
    <w:rsid w:val="0096689E"/>
    <w:rsid w:val="009678DC"/>
    <w:rsid w:val="0097001A"/>
    <w:rsid w:val="00970912"/>
    <w:rsid w:val="009716E5"/>
    <w:rsid w:val="00973B1E"/>
    <w:rsid w:val="009743F4"/>
    <w:rsid w:val="00975271"/>
    <w:rsid w:val="00976BF8"/>
    <w:rsid w:val="009808C6"/>
    <w:rsid w:val="00980DA6"/>
    <w:rsid w:val="00981596"/>
    <w:rsid w:val="0098254E"/>
    <w:rsid w:val="00983F7E"/>
    <w:rsid w:val="009852DE"/>
    <w:rsid w:val="00985EC7"/>
    <w:rsid w:val="00987217"/>
    <w:rsid w:val="009875D7"/>
    <w:rsid w:val="00990734"/>
    <w:rsid w:val="00990C72"/>
    <w:rsid w:val="00991951"/>
    <w:rsid w:val="00991E8D"/>
    <w:rsid w:val="00993D17"/>
    <w:rsid w:val="0099410E"/>
    <w:rsid w:val="0099477A"/>
    <w:rsid w:val="00995557"/>
    <w:rsid w:val="00995CE4"/>
    <w:rsid w:val="00995FB1"/>
    <w:rsid w:val="009A04DF"/>
    <w:rsid w:val="009A0644"/>
    <w:rsid w:val="009A0AD6"/>
    <w:rsid w:val="009A1601"/>
    <w:rsid w:val="009A1984"/>
    <w:rsid w:val="009A2A31"/>
    <w:rsid w:val="009A2A8D"/>
    <w:rsid w:val="009A3DA4"/>
    <w:rsid w:val="009A4FC9"/>
    <w:rsid w:val="009A6114"/>
    <w:rsid w:val="009A703E"/>
    <w:rsid w:val="009A79A8"/>
    <w:rsid w:val="009B0949"/>
    <w:rsid w:val="009B42B4"/>
    <w:rsid w:val="009B4A1A"/>
    <w:rsid w:val="009B6F9D"/>
    <w:rsid w:val="009B7300"/>
    <w:rsid w:val="009C088E"/>
    <w:rsid w:val="009C1D34"/>
    <w:rsid w:val="009C31DF"/>
    <w:rsid w:val="009C3739"/>
    <w:rsid w:val="009C4322"/>
    <w:rsid w:val="009C7184"/>
    <w:rsid w:val="009D024D"/>
    <w:rsid w:val="009D05F8"/>
    <w:rsid w:val="009D08C4"/>
    <w:rsid w:val="009D1D4A"/>
    <w:rsid w:val="009D2747"/>
    <w:rsid w:val="009D51A6"/>
    <w:rsid w:val="009D7790"/>
    <w:rsid w:val="009E01D3"/>
    <w:rsid w:val="009E0B4E"/>
    <w:rsid w:val="009E14FC"/>
    <w:rsid w:val="009E23C3"/>
    <w:rsid w:val="009E402C"/>
    <w:rsid w:val="009E406D"/>
    <w:rsid w:val="009E411D"/>
    <w:rsid w:val="009E5A8B"/>
    <w:rsid w:val="009E6A05"/>
    <w:rsid w:val="009E6FB7"/>
    <w:rsid w:val="009E7931"/>
    <w:rsid w:val="009E7E16"/>
    <w:rsid w:val="009E7EFF"/>
    <w:rsid w:val="009F3B4C"/>
    <w:rsid w:val="009F3E3D"/>
    <w:rsid w:val="009F3FC3"/>
    <w:rsid w:val="009F41D4"/>
    <w:rsid w:val="009F5C8C"/>
    <w:rsid w:val="009F6BEB"/>
    <w:rsid w:val="00A0032B"/>
    <w:rsid w:val="00A0059B"/>
    <w:rsid w:val="00A00729"/>
    <w:rsid w:val="00A02DEA"/>
    <w:rsid w:val="00A02E86"/>
    <w:rsid w:val="00A02FD1"/>
    <w:rsid w:val="00A03927"/>
    <w:rsid w:val="00A061E7"/>
    <w:rsid w:val="00A06890"/>
    <w:rsid w:val="00A0750F"/>
    <w:rsid w:val="00A1012B"/>
    <w:rsid w:val="00A10491"/>
    <w:rsid w:val="00A10DC1"/>
    <w:rsid w:val="00A112C5"/>
    <w:rsid w:val="00A12A98"/>
    <w:rsid w:val="00A14DAF"/>
    <w:rsid w:val="00A15572"/>
    <w:rsid w:val="00A15662"/>
    <w:rsid w:val="00A15E2F"/>
    <w:rsid w:val="00A174A1"/>
    <w:rsid w:val="00A20B72"/>
    <w:rsid w:val="00A221B3"/>
    <w:rsid w:val="00A22EFE"/>
    <w:rsid w:val="00A22F68"/>
    <w:rsid w:val="00A23784"/>
    <w:rsid w:val="00A265F0"/>
    <w:rsid w:val="00A27C4A"/>
    <w:rsid w:val="00A30517"/>
    <w:rsid w:val="00A35FDF"/>
    <w:rsid w:val="00A37B7E"/>
    <w:rsid w:val="00A37E19"/>
    <w:rsid w:val="00A450C5"/>
    <w:rsid w:val="00A45B87"/>
    <w:rsid w:val="00A47DBE"/>
    <w:rsid w:val="00A50290"/>
    <w:rsid w:val="00A5029F"/>
    <w:rsid w:val="00A50552"/>
    <w:rsid w:val="00A50F16"/>
    <w:rsid w:val="00A511AA"/>
    <w:rsid w:val="00A51463"/>
    <w:rsid w:val="00A540AF"/>
    <w:rsid w:val="00A540B6"/>
    <w:rsid w:val="00A55604"/>
    <w:rsid w:val="00A5568A"/>
    <w:rsid w:val="00A55BC2"/>
    <w:rsid w:val="00A56348"/>
    <w:rsid w:val="00A56A59"/>
    <w:rsid w:val="00A57BF5"/>
    <w:rsid w:val="00A63837"/>
    <w:rsid w:val="00A64007"/>
    <w:rsid w:val="00A65016"/>
    <w:rsid w:val="00A6635D"/>
    <w:rsid w:val="00A678A1"/>
    <w:rsid w:val="00A71537"/>
    <w:rsid w:val="00A74452"/>
    <w:rsid w:val="00A76062"/>
    <w:rsid w:val="00A7682D"/>
    <w:rsid w:val="00A76974"/>
    <w:rsid w:val="00A76FE4"/>
    <w:rsid w:val="00A77B8B"/>
    <w:rsid w:val="00A816FD"/>
    <w:rsid w:val="00A82A00"/>
    <w:rsid w:val="00A83419"/>
    <w:rsid w:val="00A849C1"/>
    <w:rsid w:val="00A8515C"/>
    <w:rsid w:val="00A85CFB"/>
    <w:rsid w:val="00A85F5D"/>
    <w:rsid w:val="00A85FB8"/>
    <w:rsid w:val="00A86640"/>
    <w:rsid w:val="00A8765E"/>
    <w:rsid w:val="00A915D2"/>
    <w:rsid w:val="00A92CF9"/>
    <w:rsid w:val="00A92E0A"/>
    <w:rsid w:val="00A94827"/>
    <w:rsid w:val="00A94B08"/>
    <w:rsid w:val="00A95C62"/>
    <w:rsid w:val="00AA00ED"/>
    <w:rsid w:val="00AA0664"/>
    <w:rsid w:val="00AA3086"/>
    <w:rsid w:val="00AA374F"/>
    <w:rsid w:val="00AA46DA"/>
    <w:rsid w:val="00AA602F"/>
    <w:rsid w:val="00AA60BA"/>
    <w:rsid w:val="00AA652A"/>
    <w:rsid w:val="00AA6B84"/>
    <w:rsid w:val="00AA78E3"/>
    <w:rsid w:val="00AB0580"/>
    <w:rsid w:val="00AB3876"/>
    <w:rsid w:val="00AB3F50"/>
    <w:rsid w:val="00AB43F5"/>
    <w:rsid w:val="00AB4E62"/>
    <w:rsid w:val="00AB519B"/>
    <w:rsid w:val="00AB53A6"/>
    <w:rsid w:val="00AB744D"/>
    <w:rsid w:val="00AC184D"/>
    <w:rsid w:val="00AC205B"/>
    <w:rsid w:val="00AC2BDB"/>
    <w:rsid w:val="00AC2D07"/>
    <w:rsid w:val="00AC4184"/>
    <w:rsid w:val="00AC6407"/>
    <w:rsid w:val="00AC6BE6"/>
    <w:rsid w:val="00AC7EF1"/>
    <w:rsid w:val="00AD06AB"/>
    <w:rsid w:val="00AD0AA6"/>
    <w:rsid w:val="00AD0F80"/>
    <w:rsid w:val="00AD1F7E"/>
    <w:rsid w:val="00AD2638"/>
    <w:rsid w:val="00AD2918"/>
    <w:rsid w:val="00AD3B1C"/>
    <w:rsid w:val="00AD627E"/>
    <w:rsid w:val="00AD69F6"/>
    <w:rsid w:val="00AE026F"/>
    <w:rsid w:val="00AE2FCA"/>
    <w:rsid w:val="00AE32C1"/>
    <w:rsid w:val="00AE559D"/>
    <w:rsid w:val="00AE5EBA"/>
    <w:rsid w:val="00AF03C3"/>
    <w:rsid w:val="00AF12C5"/>
    <w:rsid w:val="00AF21C2"/>
    <w:rsid w:val="00AF22C1"/>
    <w:rsid w:val="00AF27BB"/>
    <w:rsid w:val="00AF2F1E"/>
    <w:rsid w:val="00AF34E9"/>
    <w:rsid w:val="00AF3962"/>
    <w:rsid w:val="00AF4375"/>
    <w:rsid w:val="00AF5BD2"/>
    <w:rsid w:val="00AF6CDF"/>
    <w:rsid w:val="00B005AE"/>
    <w:rsid w:val="00B00D02"/>
    <w:rsid w:val="00B01FBC"/>
    <w:rsid w:val="00B0371A"/>
    <w:rsid w:val="00B04D9D"/>
    <w:rsid w:val="00B06542"/>
    <w:rsid w:val="00B07443"/>
    <w:rsid w:val="00B07D5B"/>
    <w:rsid w:val="00B07ED1"/>
    <w:rsid w:val="00B102BC"/>
    <w:rsid w:val="00B102BF"/>
    <w:rsid w:val="00B1227B"/>
    <w:rsid w:val="00B12680"/>
    <w:rsid w:val="00B12E78"/>
    <w:rsid w:val="00B130F5"/>
    <w:rsid w:val="00B13714"/>
    <w:rsid w:val="00B15688"/>
    <w:rsid w:val="00B160E6"/>
    <w:rsid w:val="00B16484"/>
    <w:rsid w:val="00B17062"/>
    <w:rsid w:val="00B1781E"/>
    <w:rsid w:val="00B179E2"/>
    <w:rsid w:val="00B220FC"/>
    <w:rsid w:val="00B225AF"/>
    <w:rsid w:val="00B2361E"/>
    <w:rsid w:val="00B23817"/>
    <w:rsid w:val="00B238FB"/>
    <w:rsid w:val="00B2398A"/>
    <w:rsid w:val="00B23E2A"/>
    <w:rsid w:val="00B302A4"/>
    <w:rsid w:val="00B321D3"/>
    <w:rsid w:val="00B32DA2"/>
    <w:rsid w:val="00B3439C"/>
    <w:rsid w:val="00B34474"/>
    <w:rsid w:val="00B348F3"/>
    <w:rsid w:val="00B35DD1"/>
    <w:rsid w:val="00B36077"/>
    <w:rsid w:val="00B361BA"/>
    <w:rsid w:val="00B362D6"/>
    <w:rsid w:val="00B36D78"/>
    <w:rsid w:val="00B36D8C"/>
    <w:rsid w:val="00B4005A"/>
    <w:rsid w:val="00B40293"/>
    <w:rsid w:val="00B40515"/>
    <w:rsid w:val="00B42756"/>
    <w:rsid w:val="00B428EC"/>
    <w:rsid w:val="00B444F8"/>
    <w:rsid w:val="00B461BB"/>
    <w:rsid w:val="00B46722"/>
    <w:rsid w:val="00B46A53"/>
    <w:rsid w:val="00B53F96"/>
    <w:rsid w:val="00B549E3"/>
    <w:rsid w:val="00B5508E"/>
    <w:rsid w:val="00B5573E"/>
    <w:rsid w:val="00B623FB"/>
    <w:rsid w:val="00B649AD"/>
    <w:rsid w:val="00B66623"/>
    <w:rsid w:val="00B667C4"/>
    <w:rsid w:val="00B66830"/>
    <w:rsid w:val="00B70724"/>
    <w:rsid w:val="00B70CFE"/>
    <w:rsid w:val="00B71748"/>
    <w:rsid w:val="00B72EA7"/>
    <w:rsid w:val="00B73C19"/>
    <w:rsid w:val="00B748A7"/>
    <w:rsid w:val="00B74B42"/>
    <w:rsid w:val="00B75391"/>
    <w:rsid w:val="00B77251"/>
    <w:rsid w:val="00B80011"/>
    <w:rsid w:val="00B82B50"/>
    <w:rsid w:val="00B85397"/>
    <w:rsid w:val="00B85787"/>
    <w:rsid w:val="00B862CD"/>
    <w:rsid w:val="00B8633D"/>
    <w:rsid w:val="00B87C9A"/>
    <w:rsid w:val="00B87F34"/>
    <w:rsid w:val="00B90725"/>
    <w:rsid w:val="00B91BD2"/>
    <w:rsid w:val="00B91F2D"/>
    <w:rsid w:val="00B92385"/>
    <w:rsid w:val="00B93515"/>
    <w:rsid w:val="00B9389E"/>
    <w:rsid w:val="00B94DCC"/>
    <w:rsid w:val="00B95879"/>
    <w:rsid w:val="00B9623B"/>
    <w:rsid w:val="00BA0D33"/>
    <w:rsid w:val="00BA159A"/>
    <w:rsid w:val="00BA15DC"/>
    <w:rsid w:val="00BA456B"/>
    <w:rsid w:val="00BA46F4"/>
    <w:rsid w:val="00BA5478"/>
    <w:rsid w:val="00BA5A16"/>
    <w:rsid w:val="00BA7ECF"/>
    <w:rsid w:val="00BB00E5"/>
    <w:rsid w:val="00BB0411"/>
    <w:rsid w:val="00BB04EB"/>
    <w:rsid w:val="00BB0ABA"/>
    <w:rsid w:val="00BB0D81"/>
    <w:rsid w:val="00BB1D73"/>
    <w:rsid w:val="00BB1EC6"/>
    <w:rsid w:val="00BB303F"/>
    <w:rsid w:val="00BB3DD1"/>
    <w:rsid w:val="00BB407D"/>
    <w:rsid w:val="00BB41C6"/>
    <w:rsid w:val="00BC2411"/>
    <w:rsid w:val="00BC2C85"/>
    <w:rsid w:val="00BC467D"/>
    <w:rsid w:val="00BC48D9"/>
    <w:rsid w:val="00BC5277"/>
    <w:rsid w:val="00BC6276"/>
    <w:rsid w:val="00BD0798"/>
    <w:rsid w:val="00BD4689"/>
    <w:rsid w:val="00BD4A1A"/>
    <w:rsid w:val="00BD62F9"/>
    <w:rsid w:val="00BD6D30"/>
    <w:rsid w:val="00BE17F3"/>
    <w:rsid w:val="00BE1B88"/>
    <w:rsid w:val="00BE1E25"/>
    <w:rsid w:val="00BE2548"/>
    <w:rsid w:val="00BE259C"/>
    <w:rsid w:val="00BE2F80"/>
    <w:rsid w:val="00BE5F72"/>
    <w:rsid w:val="00BE6FE4"/>
    <w:rsid w:val="00BF05B7"/>
    <w:rsid w:val="00BF211E"/>
    <w:rsid w:val="00BF3F87"/>
    <w:rsid w:val="00BF4456"/>
    <w:rsid w:val="00BF4471"/>
    <w:rsid w:val="00BF4B62"/>
    <w:rsid w:val="00BF4E59"/>
    <w:rsid w:val="00BF566C"/>
    <w:rsid w:val="00BF608B"/>
    <w:rsid w:val="00BF64E3"/>
    <w:rsid w:val="00BF753F"/>
    <w:rsid w:val="00C00A19"/>
    <w:rsid w:val="00C02592"/>
    <w:rsid w:val="00C02599"/>
    <w:rsid w:val="00C0369E"/>
    <w:rsid w:val="00C042F4"/>
    <w:rsid w:val="00C045B6"/>
    <w:rsid w:val="00C0461B"/>
    <w:rsid w:val="00C0512C"/>
    <w:rsid w:val="00C06228"/>
    <w:rsid w:val="00C073C0"/>
    <w:rsid w:val="00C10BFB"/>
    <w:rsid w:val="00C13856"/>
    <w:rsid w:val="00C138EC"/>
    <w:rsid w:val="00C145DA"/>
    <w:rsid w:val="00C1493C"/>
    <w:rsid w:val="00C14E7B"/>
    <w:rsid w:val="00C15099"/>
    <w:rsid w:val="00C16C22"/>
    <w:rsid w:val="00C16F3F"/>
    <w:rsid w:val="00C17452"/>
    <w:rsid w:val="00C20D50"/>
    <w:rsid w:val="00C20FFA"/>
    <w:rsid w:val="00C21108"/>
    <w:rsid w:val="00C21548"/>
    <w:rsid w:val="00C2249F"/>
    <w:rsid w:val="00C2389C"/>
    <w:rsid w:val="00C23A5C"/>
    <w:rsid w:val="00C249D3"/>
    <w:rsid w:val="00C26092"/>
    <w:rsid w:val="00C26C77"/>
    <w:rsid w:val="00C27B66"/>
    <w:rsid w:val="00C30546"/>
    <w:rsid w:val="00C31A43"/>
    <w:rsid w:val="00C34251"/>
    <w:rsid w:val="00C34345"/>
    <w:rsid w:val="00C373D0"/>
    <w:rsid w:val="00C40092"/>
    <w:rsid w:val="00C41BC9"/>
    <w:rsid w:val="00C43718"/>
    <w:rsid w:val="00C44E54"/>
    <w:rsid w:val="00C47725"/>
    <w:rsid w:val="00C47F50"/>
    <w:rsid w:val="00C53781"/>
    <w:rsid w:val="00C54C0D"/>
    <w:rsid w:val="00C55F1A"/>
    <w:rsid w:val="00C56A42"/>
    <w:rsid w:val="00C57B44"/>
    <w:rsid w:val="00C61437"/>
    <w:rsid w:val="00C62C3F"/>
    <w:rsid w:val="00C6389B"/>
    <w:rsid w:val="00C63F90"/>
    <w:rsid w:val="00C64459"/>
    <w:rsid w:val="00C6567E"/>
    <w:rsid w:val="00C6674E"/>
    <w:rsid w:val="00C667FE"/>
    <w:rsid w:val="00C73143"/>
    <w:rsid w:val="00C73B43"/>
    <w:rsid w:val="00C7527E"/>
    <w:rsid w:val="00C752E0"/>
    <w:rsid w:val="00C76F2F"/>
    <w:rsid w:val="00C7751D"/>
    <w:rsid w:val="00C8193C"/>
    <w:rsid w:val="00C833A9"/>
    <w:rsid w:val="00C850A1"/>
    <w:rsid w:val="00C8538D"/>
    <w:rsid w:val="00C86F11"/>
    <w:rsid w:val="00C90070"/>
    <w:rsid w:val="00C90A19"/>
    <w:rsid w:val="00C90BE8"/>
    <w:rsid w:val="00C92F18"/>
    <w:rsid w:val="00C94670"/>
    <w:rsid w:val="00C94CB7"/>
    <w:rsid w:val="00C960C4"/>
    <w:rsid w:val="00C973D1"/>
    <w:rsid w:val="00CA04D8"/>
    <w:rsid w:val="00CA1C92"/>
    <w:rsid w:val="00CA2648"/>
    <w:rsid w:val="00CA322A"/>
    <w:rsid w:val="00CA3269"/>
    <w:rsid w:val="00CA3A7E"/>
    <w:rsid w:val="00CA4828"/>
    <w:rsid w:val="00CA4943"/>
    <w:rsid w:val="00CA606B"/>
    <w:rsid w:val="00CB1C10"/>
    <w:rsid w:val="00CB2A92"/>
    <w:rsid w:val="00CB3F4A"/>
    <w:rsid w:val="00CB4AC1"/>
    <w:rsid w:val="00CC2684"/>
    <w:rsid w:val="00CC2D81"/>
    <w:rsid w:val="00CC3548"/>
    <w:rsid w:val="00CC3D88"/>
    <w:rsid w:val="00CC45A1"/>
    <w:rsid w:val="00CC5278"/>
    <w:rsid w:val="00CC5A3D"/>
    <w:rsid w:val="00CC771F"/>
    <w:rsid w:val="00CD331B"/>
    <w:rsid w:val="00CD3C74"/>
    <w:rsid w:val="00CD4367"/>
    <w:rsid w:val="00CD62C8"/>
    <w:rsid w:val="00CD6852"/>
    <w:rsid w:val="00CE14D3"/>
    <w:rsid w:val="00CE1EC3"/>
    <w:rsid w:val="00CE257E"/>
    <w:rsid w:val="00CE2F05"/>
    <w:rsid w:val="00CE48A9"/>
    <w:rsid w:val="00CE4D14"/>
    <w:rsid w:val="00CE60FE"/>
    <w:rsid w:val="00CE627E"/>
    <w:rsid w:val="00CF0B82"/>
    <w:rsid w:val="00CF2E5B"/>
    <w:rsid w:val="00CF3493"/>
    <w:rsid w:val="00CF3CE6"/>
    <w:rsid w:val="00CF60ED"/>
    <w:rsid w:val="00CF66A4"/>
    <w:rsid w:val="00CF753D"/>
    <w:rsid w:val="00CF7AE6"/>
    <w:rsid w:val="00D04CF5"/>
    <w:rsid w:val="00D07AFC"/>
    <w:rsid w:val="00D125C9"/>
    <w:rsid w:val="00D12E81"/>
    <w:rsid w:val="00D14BC3"/>
    <w:rsid w:val="00D1627B"/>
    <w:rsid w:val="00D1745B"/>
    <w:rsid w:val="00D202A3"/>
    <w:rsid w:val="00D215F2"/>
    <w:rsid w:val="00D21B95"/>
    <w:rsid w:val="00D21CCB"/>
    <w:rsid w:val="00D225C9"/>
    <w:rsid w:val="00D23C5A"/>
    <w:rsid w:val="00D243AA"/>
    <w:rsid w:val="00D2546B"/>
    <w:rsid w:val="00D25BD4"/>
    <w:rsid w:val="00D25C0A"/>
    <w:rsid w:val="00D25E0D"/>
    <w:rsid w:val="00D26577"/>
    <w:rsid w:val="00D2661F"/>
    <w:rsid w:val="00D26DB2"/>
    <w:rsid w:val="00D321A3"/>
    <w:rsid w:val="00D33126"/>
    <w:rsid w:val="00D3402D"/>
    <w:rsid w:val="00D345A3"/>
    <w:rsid w:val="00D34FB5"/>
    <w:rsid w:val="00D35BAD"/>
    <w:rsid w:val="00D36AD7"/>
    <w:rsid w:val="00D3750F"/>
    <w:rsid w:val="00D40D22"/>
    <w:rsid w:val="00D41EA7"/>
    <w:rsid w:val="00D427C0"/>
    <w:rsid w:val="00D44E63"/>
    <w:rsid w:val="00D468AB"/>
    <w:rsid w:val="00D46C65"/>
    <w:rsid w:val="00D47B5B"/>
    <w:rsid w:val="00D50BAD"/>
    <w:rsid w:val="00D51D21"/>
    <w:rsid w:val="00D52329"/>
    <w:rsid w:val="00D53536"/>
    <w:rsid w:val="00D53702"/>
    <w:rsid w:val="00D5438E"/>
    <w:rsid w:val="00D545CD"/>
    <w:rsid w:val="00D545FC"/>
    <w:rsid w:val="00D5548D"/>
    <w:rsid w:val="00D5577E"/>
    <w:rsid w:val="00D56BDD"/>
    <w:rsid w:val="00D60DEA"/>
    <w:rsid w:val="00D61919"/>
    <w:rsid w:val="00D624B9"/>
    <w:rsid w:val="00D62912"/>
    <w:rsid w:val="00D62B09"/>
    <w:rsid w:val="00D62FAD"/>
    <w:rsid w:val="00D62FCA"/>
    <w:rsid w:val="00D63579"/>
    <w:rsid w:val="00D638B4"/>
    <w:rsid w:val="00D64981"/>
    <w:rsid w:val="00D65977"/>
    <w:rsid w:val="00D6630C"/>
    <w:rsid w:val="00D66F8C"/>
    <w:rsid w:val="00D71964"/>
    <w:rsid w:val="00D73958"/>
    <w:rsid w:val="00D73D99"/>
    <w:rsid w:val="00D74F19"/>
    <w:rsid w:val="00D752B4"/>
    <w:rsid w:val="00D75718"/>
    <w:rsid w:val="00D76D61"/>
    <w:rsid w:val="00D77871"/>
    <w:rsid w:val="00D83DC9"/>
    <w:rsid w:val="00D84361"/>
    <w:rsid w:val="00D843E9"/>
    <w:rsid w:val="00D86237"/>
    <w:rsid w:val="00D86B06"/>
    <w:rsid w:val="00D876B1"/>
    <w:rsid w:val="00D90ADE"/>
    <w:rsid w:val="00D92CB0"/>
    <w:rsid w:val="00D92F88"/>
    <w:rsid w:val="00D9614D"/>
    <w:rsid w:val="00D96A40"/>
    <w:rsid w:val="00DA0FCB"/>
    <w:rsid w:val="00DA14DE"/>
    <w:rsid w:val="00DA14F8"/>
    <w:rsid w:val="00DA283F"/>
    <w:rsid w:val="00DA36B4"/>
    <w:rsid w:val="00DA3F6C"/>
    <w:rsid w:val="00DA588D"/>
    <w:rsid w:val="00DA5AC9"/>
    <w:rsid w:val="00DA6A6D"/>
    <w:rsid w:val="00DA7A26"/>
    <w:rsid w:val="00DB0B08"/>
    <w:rsid w:val="00DB1405"/>
    <w:rsid w:val="00DB20AD"/>
    <w:rsid w:val="00DB3AE1"/>
    <w:rsid w:val="00DB62AD"/>
    <w:rsid w:val="00DB64AE"/>
    <w:rsid w:val="00DC016E"/>
    <w:rsid w:val="00DC02E7"/>
    <w:rsid w:val="00DC093C"/>
    <w:rsid w:val="00DC0D12"/>
    <w:rsid w:val="00DC27CA"/>
    <w:rsid w:val="00DC3D79"/>
    <w:rsid w:val="00DC3FEE"/>
    <w:rsid w:val="00DC4DA7"/>
    <w:rsid w:val="00DC5060"/>
    <w:rsid w:val="00DC5E0E"/>
    <w:rsid w:val="00DC67FA"/>
    <w:rsid w:val="00DC6B64"/>
    <w:rsid w:val="00DD061B"/>
    <w:rsid w:val="00DD0821"/>
    <w:rsid w:val="00DD0981"/>
    <w:rsid w:val="00DD0EEB"/>
    <w:rsid w:val="00DD2761"/>
    <w:rsid w:val="00DD2EB7"/>
    <w:rsid w:val="00DD2FC9"/>
    <w:rsid w:val="00DD31A7"/>
    <w:rsid w:val="00DD53E9"/>
    <w:rsid w:val="00DD553E"/>
    <w:rsid w:val="00DD67D7"/>
    <w:rsid w:val="00DD7435"/>
    <w:rsid w:val="00DE005E"/>
    <w:rsid w:val="00DE1CC7"/>
    <w:rsid w:val="00DE311A"/>
    <w:rsid w:val="00DE328C"/>
    <w:rsid w:val="00DE3CE6"/>
    <w:rsid w:val="00DE3D6D"/>
    <w:rsid w:val="00DE4B96"/>
    <w:rsid w:val="00DE4FDF"/>
    <w:rsid w:val="00DE6D65"/>
    <w:rsid w:val="00DF05E2"/>
    <w:rsid w:val="00DF094C"/>
    <w:rsid w:val="00DF1357"/>
    <w:rsid w:val="00DF193D"/>
    <w:rsid w:val="00DF29C5"/>
    <w:rsid w:val="00DF2CB0"/>
    <w:rsid w:val="00DF336B"/>
    <w:rsid w:val="00DF3B9B"/>
    <w:rsid w:val="00DF4F87"/>
    <w:rsid w:val="00DF6740"/>
    <w:rsid w:val="00DF6D2A"/>
    <w:rsid w:val="00DF71D2"/>
    <w:rsid w:val="00E012B7"/>
    <w:rsid w:val="00E01AFA"/>
    <w:rsid w:val="00E0267B"/>
    <w:rsid w:val="00E04B6F"/>
    <w:rsid w:val="00E0532F"/>
    <w:rsid w:val="00E0552D"/>
    <w:rsid w:val="00E10A82"/>
    <w:rsid w:val="00E14357"/>
    <w:rsid w:val="00E1482F"/>
    <w:rsid w:val="00E16F81"/>
    <w:rsid w:val="00E20696"/>
    <w:rsid w:val="00E21AA8"/>
    <w:rsid w:val="00E22182"/>
    <w:rsid w:val="00E2378E"/>
    <w:rsid w:val="00E243B2"/>
    <w:rsid w:val="00E24675"/>
    <w:rsid w:val="00E24B1D"/>
    <w:rsid w:val="00E254B8"/>
    <w:rsid w:val="00E26CA9"/>
    <w:rsid w:val="00E26DD2"/>
    <w:rsid w:val="00E274B5"/>
    <w:rsid w:val="00E2750E"/>
    <w:rsid w:val="00E27970"/>
    <w:rsid w:val="00E340A3"/>
    <w:rsid w:val="00E34301"/>
    <w:rsid w:val="00E344F2"/>
    <w:rsid w:val="00E35718"/>
    <w:rsid w:val="00E4051A"/>
    <w:rsid w:val="00E407E0"/>
    <w:rsid w:val="00E41A41"/>
    <w:rsid w:val="00E424ED"/>
    <w:rsid w:val="00E4291E"/>
    <w:rsid w:val="00E43078"/>
    <w:rsid w:val="00E436A5"/>
    <w:rsid w:val="00E44AF3"/>
    <w:rsid w:val="00E45D61"/>
    <w:rsid w:val="00E52B52"/>
    <w:rsid w:val="00E54721"/>
    <w:rsid w:val="00E54CE2"/>
    <w:rsid w:val="00E55C39"/>
    <w:rsid w:val="00E56366"/>
    <w:rsid w:val="00E57103"/>
    <w:rsid w:val="00E57857"/>
    <w:rsid w:val="00E603C1"/>
    <w:rsid w:val="00E6111E"/>
    <w:rsid w:val="00E614F7"/>
    <w:rsid w:val="00E62383"/>
    <w:rsid w:val="00E62892"/>
    <w:rsid w:val="00E63870"/>
    <w:rsid w:val="00E641F5"/>
    <w:rsid w:val="00E645D5"/>
    <w:rsid w:val="00E64D4C"/>
    <w:rsid w:val="00E64DE0"/>
    <w:rsid w:val="00E6615E"/>
    <w:rsid w:val="00E66ADA"/>
    <w:rsid w:val="00E66DD3"/>
    <w:rsid w:val="00E703B6"/>
    <w:rsid w:val="00E70659"/>
    <w:rsid w:val="00E708C5"/>
    <w:rsid w:val="00E71BE9"/>
    <w:rsid w:val="00E71D81"/>
    <w:rsid w:val="00E7250F"/>
    <w:rsid w:val="00E72886"/>
    <w:rsid w:val="00E73A42"/>
    <w:rsid w:val="00E76BB8"/>
    <w:rsid w:val="00E80370"/>
    <w:rsid w:val="00E80771"/>
    <w:rsid w:val="00E810EE"/>
    <w:rsid w:val="00E816A0"/>
    <w:rsid w:val="00E81FB7"/>
    <w:rsid w:val="00E828B7"/>
    <w:rsid w:val="00E829E4"/>
    <w:rsid w:val="00E8326A"/>
    <w:rsid w:val="00E835DD"/>
    <w:rsid w:val="00E8388B"/>
    <w:rsid w:val="00E842C8"/>
    <w:rsid w:val="00E855BF"/>
    <w:rsid w:val="00E86225"/>
    <w:rsid w:val="00E87E8F"/>
    <w:rsid w:val="00E9044A"/>
    <w:rsid w:val="00E913E5"/>
    <w:rsid w:val="00E92477"/>
    <w:rsid w:val="00E92D73"/>
    <w:rsid w:val="00E92EA7"/>
    <w:rsid w:val="00E945B1"/>
    <w:rsid w:val="00E95065"/>
    <w:rsid w:val="00E95F38"/>
    <w:rsid w:val="00E96B44"/>
    <w:rsid w:val="00E977D6"/>
    <w:rsid w:val="00EA1663"/>
    <w:rsid w:val="00EA1884"/>
    <w:rsid w:val="00EA3389"/>
    <w:rsid w:val="00EA3DA4"/>
    <w:rsid w:val="00EA408F"/>
    <w:rsid w:val="00EA4AB0"/>
    <w:rsid w:val="00EA4CA1"/>
    <w:rsid w:val="00EA539A"/>
    <w:rsid w:val="00EA7034"/>
    <w:rsid w:val="00EB1E1E"/>
    <w:rsid w:val="00EB28B5"/>
    <w:rsid w:val="00EB341E"/>
    <w:rsid w:val="00EB3F65"/>
    <w:rsid w:val="00EB4F4D"/>
    <w:rsid w:val="00EB6978"/>
    <w:rsid w:val="00EB6CFF"/>
    <w:rsid w:val="00EB728E"/>
    <w:rsid w:val="00EC1CD4"/>
    <w:rsid w:val="00EC3215"/>
    <w:rsid w:val="00EC3A19"/>
    <w:rsid w:val="00EC3D5F"/>
    <w:rsid w:val="00EC3F75"/>
    <w:rsid w:val="00EC689A"/>
    <w:rsid w:val="00EC6C04"/>
    <w:rsid w:val="00EC7975"/>
    <w:rsid w:val="00EC7A13"/>
    <w:rsid w:val="00ED091F"/>
    <w:rsid w:val="00ED0E25"/>
    <w:rsid w:val="00ED258C"/>
    <w:rsid w:val="00ED2A9C"/>
    <w:rsid w:val="00ED44B3"/>
    <w:rsid w:val="00ED6D52"/>
    <w:rsid w:val="00EE29B9"/>
    <w:rsid w:val="00EE58BC"/>
    <w:rsid w:val="00EE5C39"/>
    <w:rsid w:val="00EE7EE1"/>
    <w:rsid w:val="00EF00DB"/>
    <w:rsid w:val="00EF0F5F"/>
    <w:rsid w:val="00EF356D"/>
    <w:rsid w:val="00EF4AC1"/>
    <w:rsid w:val="00EF6554"/>
    <w:rsid w:val="00EF6887"/>
    <w:rsid w:val="00EF7D45"/>
    <w:rsid w:val="00F00542"/>
    <w:rsid w:val="00F02D15"/>
    <w:rsid w:val="00F02EB5"/>
    <w:rsid w:val="00F03242"/>
    <w:rsid w:val="00F0538C"/>
    <w:rsid w:val="00F05BD0"/>
    <w:rsid w:val="00F06769"/>
    <w:rsid w:val="00F06A3D"/>
    <w:rsid w:val="00F118AF"/>
    <w:rsid w:val="00F15FD2"/>
    <w:rsid w:val="00F163C7"/>
    <w:rsid w:val="00F166A3"/>
    <w:rsid w:val="00F166DF"/>
    <w:rsid w:val="00F170C6"/>
    <w:rsid w:val="00F17777"/>
    <w:rsid w:val="00F17AC2"/>
    <w:rsid w:val="00F237A3"/>
    <w:rsid w:val="00F27169"/>
    <w:rsid w:val="00F27547"/>
    <w:rsid w:val="00F277BB"/>
    <w:rsid w:val="00F307AC"/>
    <w:rsid w:val="00F30B22"/>
    <w:rsid w:val="00F31BD4"/>
    <w:rsid w:val="00F31C7F"/>
    <w:rsid w:val="00F31E33"/>
    <w:rsid w:val="00F31E78"/>
    <w:rsid w:val="00F328F1"/>
    <w:rsid w:val="00F348FF"/>
    <w:rsid w:val="00F379B4"/>
    <w:rsid w:val="00F41204"/>
    <w:rsid w:val="00F41321"/>
    <w:rsid w:val="00F41597"/>
    <w:rsid w:val="00F42D51"/>
    <w:rsid w:val="00F44103"/>
    <w:rsid w:val="00F450D4"/>
    <w:rsid w:val="00F459F8"/>
    <w:rsid w:val="00F45CDC"/>
    <w:rsid w:val="00F46635"/>
    <w:rsid w:val="00F46ACC"/>
    <w:rsid w:val="00F4707E"/>
    <w:rsid w:val="00F47087"/>
    <w:rsid w:val="00F47FA0"/>
    <w:rsid w:val="00F5050C"/>
    <w:rsid w:val="00F509C7"/>
    <w:rsid w:val="00F51F97"/>
    <w:rsid w:val="00F559CE"/>
    <w:rsid w:val="00F55C21"/>
    <w:rsid w:val="00F56207"/>
    <w:rsid w:val="00F56347"/>
    <w:rsid w:val="00F57434"/>
    <w:rsid w:val="00F60133"/>
    <w:rsid w:val="00F60777"/>
    <w:rsid w:val="00F63064"/>
    <w:rsid w:val="00F632AE"/>
    <w:rsid w:val="00F636DF"/>
    <w:rsid w:val="00F6398F"/>
    <w:rsid w:val="00F63F0F"/>
    <w:rsid w:val="00F645E6"/>
    <w:rsid w:val="00F65DBD"/>
    <w:rsid w:val="00F66ECE"/>
    <w:rsid w:val="00F67B74"/>
    <w:rsid w:val="00F732A1"/>
    <w:rsid w:val="00F73312"/>
    <w:rsid w:val="00F73AD6"/>
    <w:rsid w:val="00F7488F"/>
    <w:rsid w:val="00F748C3"/>
    <w:rsid w:val="00F75126"/>
    <w:rsid w:val="00F81C60"/>
    <w:rsid w:val="00F81DD8"/>
    <w:rsid w:val="00F85661"/>
    <w:rsid w:val="00F85A08"/>
    <w:rsid w:val="00F87B0C"/>
    <w:rsid w:val="00F90E74"/>
    <w:rsid w:val="00F915C8"/>
    <w:rsid w:val="00F91A19"/>
    <w:rsid w:val="00F91A96"/>
    <w:rsid w:val="00F9368E"/>
    <w:rsid w:val="00F93C9F"/>
    <w:rsid w:val="00F93E7F"/>
    <w:rsid w:val="00F95E67"/>
    <w:rsid w:val="00F962A5"/>
    <w:rsid w:val="00F96362"/>
    <w:rsid w:val="00FA1D42"/>
    <w:rsid w:val="00FA2766"/>
    <w:rsid w:val="00FA30A6"/>
    <w:rsid w:val="00FA31D7"/>
    <w:rsid w:val="00FA3F0B"/>
    <w:rsid w:val="00FA46FB"/>
    <w:rsid w:val="00FA4F62"/>
    <w:rsid w:val="00FA598C"/>
    <w:rsid w:val="00FA67D6"/>
    <w:rsid w:val="00FA74B3"/>
    <w:rsid w:val="00FB431C"/>
    <w:rsid w:val="00FB464C"/>
    <w:rsid w:val="00FB54E0"/>
    <w:rsid w:val="00FB60DF"/>
    <w:rsid w:val="00FB7EC4"/>
    <w:rsid w:val="00FC02C8"/>
    <w:rsid w:val="00FC0C5D"/>
    <w:rsid w:val="00FC0E0C"/>
    <w:rsid w:val="00FC0E8A"/>
    <w:rsid w:val="00FC36E4"/>
    <w:rsid w:val="00FC49F4"/>
    <w:rsid w:val="00FC5502"/>
    <w:rsid w:val="00FC6C6D"/>
    <w:rsid w:val="00FC7330"/>
    <w:rsid w:val="00FD13D2"/>
    <w:rsid w:val="00FD1E54"/>
    <w:rsid w:val="00FD2929"/>
    <w:rsid w:val="00FD299F"/>
    <w:rsid w:val="00FD3267"/>
    <w:rsid w:val="00FD36EE"/>
    <w:rsid w:val="00FD4BC4"/>
    <w:rsid w:val="00FD4F2D"/>
    <w:rsid w:val="00FD6514"/>
    <w:rsid w:val="00FE11E3"/>
    <w:rsid w:val="00FE29F2"/>
    <w:rsid w:val="00FE2AD8"/>
    <w:rsid w:val="00FE2E8E"/>
    <w:rsid w:val="00FE362E"/>
    <w:rsid w:val="00FE3BF4"/>
    <w:rsid w:val="00FE42DB"/>
    <w:rsid w:val="00FE48EA"/>
    <w:rsid w:val="00FE6B4E"/>
    <w:rsid w:val="00FE6D54"/>
    <w:rsid w:val="00FE6D68"/>
    <w:rsid w:val="00FF037E"/>
    <w:rsid w:val="00FF0C35"/>
    <w:rsid w:val="00FF0F8B"/>
    <w:rsid w:val="00FF318F"/>
    <w:rsid w:val="00FF3747"/>
    <w:rsid w:val="00FF42DA"/>
    <w:rsid w:val="00FF4BF0"/>
    <w:rsid w:val="00FF5072"/>
    <w:rsid w:val="00FF673E"/>
    <w:rsid w:val="00FF6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87C75D3"/>
  <w15:docId w15:val="{CEF54B7C-1ADC-4CAE-8C78-79C985A2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kk-KZ" w:eastAsia="kk-KZ" w:bidi="kk-KZ"/>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07F6"/>
    <w:rPr>
      <w:sz w:val="24"/>
      <w:szCs w:val="24"/>
    </w:rPr>
  </w:style>
  <w:style w:type="paragraph" w:styleId="10">
    <w:name w:val="heading 1"/>
    <w:aliases w:val="Заголов,H1"/>
    <w:basedOn w:val="a1"/>
    <w:next w:val="a1"/>
    <w:link w:val="11"/>
    <w:qFormat/>
    <w:rsid w:val="00D21B95"/>
    <w:pPr>
      <w:keepNext/>
      <w:widowControl w:val="0"/>
      <w:autoSpaceDE w:val="0"/>
      <w:autoSpaceDN w:val="0"/>
      <w:adjustRightInd w:val="0"/>
      <w:jc w:val="center"/>
      <w:outlineLvl w:val="0"/>
    </w:pPr>
    <w:rPr>
      <w:rFonts w:ascii="Arial" w:hAnsi="Arial" w:cs="Arial"/>
      <w:b/>
      <w:bCs/>
      <w:szCs w:val="20"/>
    </w:rPr>
  </w:style>
  <w:style w:type="paragraph" w:styleId="20">
    <w:name w:val="heading 2"/>
    <w:basedOn w:val="a1"/>
    <w:next w:val="a1"/>
    <w:link w:val="21"/>
    <w:qFormat/>
    <w:rsid w:val="00D21B95"/>
    <w:pPr>
      <w:keepNext/>
      <w:widowControl w:val="0"/>
      <w:shd w:val="clear" w:color="auto" w:fill="FFFFFF"/>
      <w:tabs>
        <w:tab w:val="left" w:pos="1450"/>
      </w:tabs>
      <w:autoSpaceDE w:val="0"/>
      <w:autoSpaceDN w:val="0"/>
      <w:adjustRightInd w:val="0"/>
      <w:spacing w:line="269" w:lineRule="exact"/>
      <w:ind w:left="739"/>
      <w:jc w:val="both"/>
      <w:outlineLvl w:val="1"/>
    </w:pPr>
    <w:rPr>
      <w:b/>
      <w:bCs/>
      <w:color w:val="000000"/>
      <w:spacing w:val="-5"/>
      <w:szCs w:val="25"/>
    </w:rPr>
  </w:style>
  <w:style w:type="paragraph" w:styleId="3">
    <w:name w:val="heading 3"/>
    <w:basedOn w:val="a1"/>
    <w:next w:val="a1"/>
    <w:link w:val="30"/>
    <w:qFormat/>
    <w:rsid w:val="00EA7034"/>
    <w:pPr>
      <w:keepNext/>
      <w:spacing w:before="240" w:after="60"/>
      <w:outlineLvl w:val="2"/>
    </w:pPr>
    <w:rPr>
      <w:rFonts w:ascii="Arial" w:hAnsi="Arial" w:cs="Arial"/>
      <w:b/>
      <w:bCs/>
      <w:sz w:val="26"/>
      <w:szCs w:val="26"/>
    </w:rPr>
  </w:style>
  <w:style w:type="paragraph" w:styleId="40">
    <w:name w:val="heading 4"/>
    <w:basedOn w:val="a1"/>
    <w:next w:val="a1"/>
    <w:link w:val="41"/>
    <w:qFormat/>
    <w:locked/>
    <w:rsid w:val="00C90A19"/>
    <w:pPr>
      <w:keepNext/>
      <w:jc w:val="center"/>
      <w:outlineLvl w:val="3"/>
    </w:pPr>
    <w:rPr>
      <w:rFonts w:eastAsia="Times New Roman"/>
      <w:b/>
      <w:sz w:val="28"/>
    </w:rPr>
  </w:style>
  <w:style w:type="paragraph" w:styleId="50">
    <w:name w:val="heading 5"/>
    <w:basedOn w:val="a1"/>
    <w:next w:val="a1"/>
    <w:link w:val="51"/>
    <w:qFormat/>
    <w:locked/>
    <w:rsid w:val="00C90A19"/>
    <w:pPr>
      <w:spacing w:after="120"/>
      <w:jc w:val="both"/>
      <w:outlineLvl w:val="4"/>
    </w:pPr>
    <w:rPr>
      <w:rFonts w:eastAsia="Times New Roman"/>
      <w:b/>
    </w:rPr>
  </w:style>
  <w:style w:type="paragraph" w:styleId="6">
    <w:name w:val="heading 6"/>
    <w:basedOn w:val="a1"/>
    <w:next w:val="a1"/>
    <w:link w:val="60"/>
    <w:qFormat/>
    <w:rsid w:val="00EA7034"/>
    <w:pPr>
      <w:spacing w:before="240" w:after="60"/>
      <w:outlineLvl w:val="5"/>
    </w:pPr>
    <w:rPr>
      <w:b/>
      <w:bCs/>
      <w:sz w:val="22"/>
      <w:szCs w:val="22"/>
    </w:rPr>
  </w:style>
  <w:style w:type="paragraph" w:styleId="7">
    <w:name w:val="heading 7"/>
    <w:aliases w:val=" 00"/>
    <w:basedOn w:val="a1"/>
    <w:next w:val="a1"/>
    <w:link w:val="70"/>
    <w:qFormat/>
    <w:locked/>
    <w:rsid w:val="00C90A19"/>
    <w:pPr>
      <w:keepNext/>
      <w:ind w:firstLine="34"/>
      <w:jc w:val="center"/>
      <w:outlineLvl w:val="6"/>
    </w:pPr>
    <w:rPr>
      <w:rFonts w:eastAsia="Times New Roman"/>
      <w:b/>
      <w:sz w:val="10"/>
      <w:szCs w:val="20"/>
    </w:rPr>
  </w:style>
  <w:style w:type="paragraph" w:styleId="8">
    <w:name w:val="heading 8"/>
    <w:basedOn w:val="a1"/>
    <w:next w:val="a1"/>
    <w:link w:val="80"/>
    <w:qFormat/>
    <w:locked/>
    <w:rsid w:val="00C90A19"/>
    <w:pPr>
      <w:keepNext/>
      <w:spacing w:after="120" w:line="360" w:lineRule="auto"/>
      <w:jc w:val="center"/>
      <w:outlineLvl w:val="7"/>
    </w:pPr>
    <w:rPr>
      <w:rFonts w:eastAsia="Times New Roman"/>
      <w:b/>
    </w:rPr>
  </w:style>
  <w:style w:type="paragraph" w:styleId="9">
    <w:name w:val="heading 9"/>
    <w:aliases w:val="Прил.7.63"/>
    <w:basedOn w:val="a1"/>
    <w:next w:val="a1"/>
    <w:link w:val="90"/>
    <w:qFormat/>
    <w:locked/>
    <w:rsid w:val="00C90A19"/>
    <w:pPr>
      <w:tabs>
        <w:tab w:val="num" w:pos="1584"/>
      </w:tabs>
      <w:spacing w:before="240" w:after="60"/>
      <w:ind w:left="1584" w:hanging="1584"/>
      <w:jc w:val="both"/>
      <w:outlineLvl w:val="8"/>
    </w:pPr>
    <w:rPr>
      <w:rFonts w:ascii="Arial" w:eastAsia="Times New Roman" w:hAnsi="Arial"/>
      <w:i/>
      <w:color w:val="000000"/>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 Знак"/>
    <w:basedOn w:val="a2"/>
    <w:link w:val="a6"/>
    <w:locked/>
    <w:rsid w:val="0038346A"/>
    <w:rPr>
      <w:rFonts w:cs="Times New Roman"/>
      <w:color w:val="000000"/>
      <w:spacing w:val="-6"/>
      <w:sz w:val="25"/>
      <w:szCs w:val="25"/>
      <w:shd w:val="clear" w:color="auto" w:fill="FFFFFF"/>
      <w:lang w:eastAsia="kk-KZ"/>
    </w:rPr>
  </w:style>
  <w:style w:type="paragraph" w:customStyle="1" w:styleId="a7">
    <w:name w:val="Знак Знак Знак"/>
    <w:basedOn w:val="a1"/>
    <w:uiPriority w:val="99"/>
    <w:rsid w:val="00D21B95"/>
    <w:pPr>
      <w:spacing w:after="160" w:line="240" w:lineRule="exact"/>
    </w:pPr>
    <w:rPr>
      <w:rFonts w:ascii="Verdana" w:hAnsi="Verdana" w:cs="Verdana"/>
      <w:sz w:val="20"/>
      <w:szCs w:val="20"/>
    </w:rPr>
  </w:style>
  <w:style w:type="character" w:customStyle="1" w:styleId="30">
    <w:name w:val="Заголовок 3 Знак"/>
    <w:basedOn w:val="a2"/>
    <w:link w:val="3"/>
    <w:rsid w:val="00140070"/>
    <w:rPr>
      <w:rFonts w:ascii="Cambria" w:eastAsia="Times New Roman" w:hAnsi="Cambria" w:cs="Times New Roman"/>
      <w:b/>
      <w:bCs/>
      <w:sz w:val="26"/>
      <w:szCs w:val="26"/>
      <w:lang w:eastAsia="kk-KZ"/>
    </w:rPr>
  </w:style>
  <w:style w:type="character" w:customStyle="1" w:styleId="60">
    <w:name w:val="Заголовок 6 Знак"/>
    <w:basedOn w:val="a2"/>
    <w:link w:val="6"/>
    <w:uiPriority w:val="9"/>
    <w:semiHidden/>
    <w:rsid w:val="00140070"/>
    <w:rPr>
      <w:rFonts w:ascii="Calibri" w:eastAsia="Times New Roman" w:hAnsi="Calibri" w:cs="Times New Roman"/>
      <w:b/>
      <w:bCs/>
      <w:lang w:eastAsia="kk-KZ"/>
    </w:rPr>
  </w:style>
  <w:style w:type="paragraph" w:styleId="a6">
    <w:name w:val="Body Text"/>
    <w:basedOn w:val="a1"/>
    <w:link w:val="a5"/>
    <w:rsid w:val="00D21B95"/>
    <w:pPr>
      <w:widowControl w:val="0"/>
      <w:shd w:val="clear" w:color="auto" w:fill="FFFFFF"/>
      <w:autoSpaceDE w:val="0"/>
      <w:autoSpaceDN w:val="0"/>
      <w:adjustRightInd w:val="0"/>
      <w:spacing w:line="269" w:lineRule="exact"/>
      <w:ind w:right="566"/>
      <w:jc w:val="both"/>
    </w:pPr>
    <w:rPr>
      <w:color w:val="000000"/>
      <w:spacing w:val="-6"/>
      <w:sz w:val="25"/>
      <w:szCs w:val="25"/>
    </w:rPr>
  </w:style>
  <w:style w:type="character" w:customStyle="1" w:styleId="a8">
    <w:name w:val="Основной текст с отступом Знак"/>
    <w:basedOn w:val="a2"/>
    <w:link w:val="a9"/>
    <w:locked/>
    <w:rsid w:val="0038346A"/>
    <w:rPr>
      <w:rFonts w:cs="Times New Roman"/>
      <w:sz w:val="24"/>
      <w:szCs w:val="24"/>
      <w:lang w:eastAsia="kk-KZ"/>
    </w:rPr>
  </w:style>
  <w:style w:type="paragraph" w:styleId="a9">
    <w:name w:val="Body Text Indent"/>
    <w:basedOn w:val="a1"/>
    <w:link w:val="a8"/>
    <w:rsid w:val="00D21B95"/>
    <w:pPr>
      <w:spacing w:after="120"/>
      <w:ind w:left="283"/>
    </w:pPr>
  </w:style>
  <w:style w:type="paragraph" w:styleId="aa">
    <w:name w:val="List Paragraph"/>
    <w:basedOn w:val="a1"/>
    <w:link w:val="ab"/>
    <w:uiPriority w:val="34"/>
    <w:qFormat/>
    <w:rsid w:val="0038346A"/>
    <w:pPr>
      <w:spacing w:after="200" w:line="276" w:lineRule="auto"/>
      <w:ind w:left="720"/>
      <w:contextualSpacing/>
    </w:pPr>
    <w:rPr>
      <w:rFonts w:ascii="Calibri" w:hAnsi="Calibri"/>
      <w:sz w:val="22"/>
      <w:szCs w:val="22"/>
    </w:rPr>
  </w:style>
  <w:style w:type="paragraph" w:styleId="ac">
    <w:name w:val="Normal (Web)"/>
    <w:basedOn w:val="a1"/>
    <w:uiPriority w:val="99"/>
    <w:rsid w:val="00D21B95"/>
    <w:pPr>
      <w:spacing w:before="100" w:beforeAutospacing="1" w:after="100" w:afterAutospacing="1"/>
    </w:pPr>
  </w:style>
  <w:style w:type="paragraph" w:customStyle="1" w:styleId="Iauiue">
    <w:name w:val="Iau?iue"/>
    <w:rsid w:val="00D21B95"/>
    <w:pPr>
      <w:widowControl w:val="0"/>
    </w:pPr>
  </w:style>
  <w:style w:type="paragraph" w:styleId="31">
    <w:name w:val="Body Text Indent 3"/>
    <w:basedOn w:val="a1"/>
    <w:link w:val="32"/>
    <w:rsid w:val="00D21B95"/>
    <w:pPr>
      <w:spacing w:after="120"/>
      <w:ind w:left="283"/>
    </w:pPr>
    <w:rPr>
      <w:sz w:val="16"/>
      <w:szCs w:val="16"/>
    </w:rPr>
  </w:style>
  <w:style w:type="paragraph" w:styleId="ad">
    <w:name w:val="Title"/>
    <w:basedOn w:val="a1"/>
    <w:link w:val="ae"/>
    <w:qFormat/>
    <w:rsid w:val="00161B21"/>
    <w:pPr>
      <w:jc w:val="center"/>
    </w:pPr>
    <w:rPr>
      <w:rFonts w:eastAsia="Times New Roman"/>
      <w:sz w:val="28"/>
      <w:szCs w:val="20"/>
    </w:rPr>
  </w:style>
  <w:style w:type="paragraph" w:customStyle="1" w:styleId="-2">
    <w:name w:val="Основной-2"/>
    <w:rsid w:val="00D21B95"/>
    <w:pPr>
      <w:ind w:firstLine="170"/>
      <w:jc w:val="both"/>
    </w:pPr>
    <w:rPr>
      <w:rFonts w:ascii="Гельветика" w:hAnsi="Гельветика"/>
      <w:sz w:val="17"/>
    </w:rPr>
  </w:style>
  <w:style w:type="character" w:customStyle="1" w:styleId="21">
    <w:name w:val="Заголовок 2 Знак"/>
    <w:basedOn w:val="a2"/>
    <w:link w:val="20"/>
    <w:locked/>
    <w:rsid w:val="00D21B95"/>
    <w:rPr>
      <w:rFonts w:cs="Times New Roman"/>
      <w:b/>
      <w:bCs/>
      <w:color w:val="000000"/>
      <w:spacing w:val="-5"/>
      <w:sz w:val="25"/>
      <w:szCs w:val="25"/>
      <w:lang w:val="kk-KZ" w:eastAsia="kk-KZ" w:bidi="kk-KZ"/>
    </w:rPr>
  </w:style>
  <w:style w:type="paragraph" w:styleId="22">
    <w:name w:val="Body Text Indent 2"/>
    <w:basedOn w:val="a1"/>
    <w:link w:val="23"/>
    <w:rsid w:val="00D21B95"/>
    <w:pPr>
      <w:spacing w:after="120" w:line="480" w:lineRule="auto"/>
      <w:ind w:left="283"/>
    </w:pPr>
  </w:style>
  <w:style w:type="character" w:customStyle="1" w:styleId="23">
    <w:name w:val="Основной текст с отступом 2 Знак"/>
    <w:basedOn w:val="a2"/>
    <w:link w:val="22"/>
    <w:rsid w:val="00140070"/>
    <w:rPr>
      <w:sz w:val="24"/>
      <w:szCs w:val="24"/>
      <w:lang w:eastAsia="kk-KZ"/>
    </w:rPr>
  </w:style>
  <w:style w:type="paragraph" w:customStyle="1" w:styleId="12">
    <w:name w:val="Обычный1"/>
    <w:rsid w:val="00D21B95"/>
  </w:style>
  <w:style w:type="paragraph" w:customStyle="1" w:styleId="af">
    <w:name w:val="Основной"/>
    <w:rsid w:val="00D21B95"/>
    <w:pPr>
      <w:ind w:firstLine="170"/>
      <w:jc w:val="both"/>
    </w:pPr>
    <w:rPr>
      <w:rFonts w:ascii="(Ps)Times" w:hAnsi="(Ps)Times"/>
      <w:color w:val="000000"/>
      <w:sz w:val="17"/>
    </w:rPr>
  </w:style>
  <w:style w:type="character" w:styleId="af0">
    <w:name w:val="footnote reference"/>
    <w:basedOn w:val="a2"/>
    <w:semiHidden/>
    <w:rsid w:val="00EA7034"/>
    <w:rPr>
      <w:rFonts w:cs="Times New Roman"/>
      <w:vertAlign w:val="superscript"/>
    </w:rPr>
  </w:style>
  <w:style w:type="paragraph" w:styleId="af1">
    <w:name w:val="header"/>
    <w:aliases w:val="Верхний колонтитул Знак,Title Up,h,header,subject head new,TENDER,odd"/>
    <w:basedOn w:val="a1"/>
    <w:link w:val="13"/>
    <w:rsid w:val="00EA7034"/>
    <w:pPr>
      <w:tabs>
        <w:tab w:val="center" w:pos="4677"/>
        <w:tab w:val="right" w:pos="9355"/>
      </w:tabs>
    </w:pPr>
    <w:rPr>
      <w:sz w:val="20"/>
      <w:szCs w:val="20"/>
    </w:rPr>
  </w:style>
  <w:style w:type="character" w:customStyle="1" w:styleId="13">
    <w:name w:val="Верхний колонтитул Знак1"/>
    <w:aliases w:val="Верхний колонтитул Знак Знак,Title Up Знак1,h Знак1,header Знак1,subject head new Знак1,TENDER Знак1,odd Знак1"/>
    <w:basedOn w:val="a2"/>
    <w:link w:val="af1"/>
    <w:rsid w:val="00140070"/>
    <w:rPr>
      <w:sz w:val="24"/>
      <w:szCs w:val="24"/>
      <w:lang w:eastAsia="kk-KZ"/>
    </w:rPr>
  </w:style>
  <w:style w:type="paragraph" w:customStyle="1" w:styleId="af2">
    <w:name w:val="Îáû÷íûé"/>
    <w:uiPriority w:val="99"/>
    <w:rsid w:val="00EA7034"/>
    <w:pPr>
      <w:widowControl w:val="0"/>
    </w:pPr>
  </w:style>
  <w:style w:type="paragraph" w:customStyle="1" w:styleId="24">
    <w:name w:val="çàãîëîâîê 2"/>
    <w:basedOn w:val="af2"/>
    <w:next w:val="af2"/>
    <w:uiPriority w:val="99"/>
    <w:rsid w:val="00EA7034"/>
    <w:pPr>
      <w:keepNext/>
      <w:jc w:val="both"/>
    </w:pPr>
    <w:rPr>
      <w:b/>
      <w:bCs/>
      <w:sz w:val="24"/>
      <w:szCs w:val="24"/>
    </w:rPr>
  </w:style>
  <w:style w:type="paragraph" w:customStyle="1" w:styleId="25">
    <w:name w:val="Îñíîâíîé òåêñò 2"/>
    <w:basedOn w:val="af2"/>
    <w:uiPriority w:val="99"/>
    <w:rsid w:val="00EA7034"/>
    <w:pPr>
      <w:jc w:val="both"/>
    </w:pPr>
    <w:rPr>
      <w:sz w:val="24"/>
    </w:rPr>
  </w:style>
  <w:style w:type="paragraph" w:customStyle="1" w:styleId="33">
    <w:name w:val="3 Заголовок"/>
    <w:basedOn w:val="a1"/>
    <w:rsid w:val="00EA7034"/>
    <w:pPr>
      <w:spacing w:before="120" w:after="120"/>
      <w:jc w:val="both"/>
      <w:outlineLvl w:val="2"/>
    </w:pPr>
    <w:rPr>
      <w:color w:val="000000"/>
    </w:rPr>
  </w:style>
  <w:style w:type="paragraph" w:customStyle="1" w:styleId="210">
    <w:name w:val="Основной текст с отступом 21"/>
    <w:basedOn w:val="a1"/>
    <w:rsid w:val="0092777A"/>
    <w:pPr>
      <w:widowControl w:val="0"/>
      <w:spacing w:before="60"/>
      <w:ind w:firstLine="560"/>
      <w:jc w:val="both"/>
    </w:pPr>
  </w:style>
  <w:style w:type="paragraph" w:styleId="af3">
    <w:name w:val="footer"/>
    <w:aliases w:val="Title Down"/>
    <w:basedOn w:val="a1"/>
    <w:link w:val="af4"/>
    <w:uiPriority w:val="99"/>
    <w:rsid w:val="0092777A"/>
    <w:pPr>
      <w:tabs>
        <w:tab w:val="center" w:pos="4677"/>
        <w:tab w:val="right" w:pos="9355"/>
      </w:tabs>
    </w:pPr>
    <w:rPr>
      <w:sz w:val="20"/>
      <w:szCs w:val="20"/>
    </w:rPr>
  </w:style>
  <w:style w:type="character" w:customStyle="1" w:styleId="af4">
    <w:name w:val="Нижний колонтитул Знак"/>
    <w:aliases w:val="Title Down Знак"/>
    <w:basedOn w:val="a2"/>
    <w:link w:val="af3"/>
    <w:uiPriority w:val="99"/>
    <w:rsid w:val="00140070"/>
    <w:rPr>
      <w:sz w:val="24"/>
      <w:szCs w:val="24"/>
      <w:lang w:eastAsia="kk-KZ"/>
    </w:rPr>
  </w:style>
  <w:style w:type="paragraph" w:customStyle="1" w:styleId="52">
    <w:name w:val="çàãîëîâîê 5"/>
    <w:basedOn w:val="af2"/>
    <w:next w:val="af2"/>
    <w:uiPriority w:val="99"/>
    <w:rsid w:val="0092777A"/>
    <w:pPr>
      <w:keepNext/>
      <w:jc w:val="both"/>
    </w:pPr>
    <w:rPr>
      <w:sz w:val="24"/>
      <w:szCs w:val="24"/>
    </w:rPr>
  </w:style>
  <w:style w:type="paragraph" w:styleId="af5">
    <w:name w:val="Balloon Text"/>
    <w:basedOn w:val="a1"/>
    <w:link w:val="af6"/>
    <w:uiPriority w:val="99"/>
    <w:semiHidden/>
    <w:rsid w:val="0092777A"/>
    <w:rPr>
      <w:rFonts w:ascii="Tahoma" w:hAnsi="Tahoma" w:cs="Tahoma"/>
      <w:sz w:val="16"/>
      <w:szCs w:val="16"/>
    </w:rPr>
  </w:style>
  <w:style w:type="character" w:customStyle="1" w:styleId="af6">
    <w:name w:val="Текст выноски Знак"/>
    <w:basedOn w:val="a2"/>
    <w:link w:val="af5"/>
    <w:uiPriority w:val="99"/>
    <w:semiHidden/>
    <w:rsid w:val="00140070"/>
    <w:rPr>
      <w:rFonts w:ascii="Tahoma" w:hAnsi="Tahoma" w:cs="Tahoma"/>
      <w:sz w:val="16"/>
      <w:szCs w:val="16"/>
      <w:lang w:eastAsia="kk-KZ"/>
    </w:rPr>
  </w:style>
  <w:style w:type="table" w:styleId="af7">
    <w:name w:val="Table Grid"/>
    <w:basedOn w:val="a3"/>
    <w:rsid w:val="0092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aliases w:val="Page Number arabic"/>
    <w:basedOn w:val="a2"/>
    <w:rsid w:val="006626B2"/>
    <w:rPr>
      <w:rFonts w:cs="Times New Roman"/>
    </w:rPr>
  </w:style>
  <w:style w:type="character" w:styleId="af9">
    <w:name w:val="Hyperlink"/>
    <w:basedOn w:val="a2"/>
    <w:uiPriority w:val="99"/>
    <w:rsid w:val="00576BD4"/>
    <w:rPr>
      <w:rFonts w:cs="Times New Roman"/>
      <w:color w:val="0000FF"/>
      <w:u w:val="single"/>
    </w:rPr>
  </w:style>
  <w:style w:type="paragraph" w:customStyle="1" w:styleId="14">
    <w:name w:val="заголовок 1"/>
    <w:basedOn w:val="a1"/>
    <w:next w:val="a1"/>
    <w:rsid w:val="003F146B"/>
    <w:pPr>
      <w:keepNext/>
      <w:jc w:val="right"/>
    </w:pPr>
    <w:rPr>
      <w:szCs w:val="20"/>
    </w:rPr>
  </w:style>
  <w:style w:type="paragraph" w:customStyle="1" w:styleId="FR1">
    <w:name w:val="FR1"/>
    <w:uiPriority w:val="99"/>
    <w:rsid w:val="007F5E9C"/>
    <w:pPr>
      <w:widowControl w:val="0"/>
      <w:snapToGrid w:val="0"/>
      <w:spacing w:before="40"/>
      <w:ind w:left="40" w:firstLine="720"/>
      <w:jc w:val="both"/>
    </w:pPr>
    <w:rPr>
      <w:rFonts w:ascii="Arial" w:eastAsia="Batang" w:hAnsi="Arial"/>
      <w:i/>
    </w:rPr>
  </w:style>
  <w:style w:type="table" w:styleId="afa">
    <w:name w:val="Table Professional"/>
    <w:basedOn w:val="a3"/>
    <w:uiPriority w:val="99"/>
    <w:rsid w:val="006571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1"/>
    <w:basedOn w:val="a1"/>
    <w:uiPriority w:val="99"/>
    <w:rsid w:val="00D25E0D"/>
    <w:pPr>
      <w:spacing w:after="160" w:line="240" w:lineRule="exact"/>
    </w:pPr>
    <w:rPr>
      <w:rFonts w:ascii="Verdana" w:hAnsi="Verdana" w:cs="Verdana"/>
      <w:sz w:val="20"/>
      <w:szCs w:val="20"/>
    </w:rPr>
  </w:style>
  <w:style w:type="paragraph" w:customStyle="1" w:styleId="220">
    <w:name w:val="Основной текст с отступом 22"/>
    <w:basedOn w:val="a1"/>
    <w:rsid w:val="00924ABF"/>
    <w:pPr>
      <w:widowControl w:val="0"/>
      <w:spacing w:before="60"/>
      <w:ind w:firstLine="560"/>
      <w:jc w:val="both"/>
    </w:pPr>
  </w:style>
  <w:style w:type="paragraph" w:styleId="afb">
    <w:name w:val="Subtitle"/>
    <w:basedOn w:val="a1"/>
    <w:link w:val="afc"/>
    <w:qFormat/>
    <w:rsid w:val="009D05F8"/>
    <w:pPr>
      <w:autoSpaceDE w:val="0"/>
      <w:autoSpaceDN w:val="0"/>
      <w:jc w:val="center"/>
    </w:pPr>
    <w:rPr>
      <w:rFonts w:ascii="Times New Roman CYR" w:hAnsi="Times New Roman CYR" w:cs="Times New Roman CYR"/>
      <w:b/>
      <w:bCs/>
      <w:caps/>
    </w:rPr>
  </w:style>
  <w:style w:type="paragraph" w:customStyle="1" w:styleId="16">
    <w:name w:val="Основной текст1"/>
    <w:basedOn w:val="a1"/>
    <w:rsid w:val="009D05F8"/>
    <w:pPr>
      <w:snapToGrid w:val="0"/>
      <w:jc w:val="center"/>
    </w:pPr>
    <w:rPr>
      <w:b/>
      <w:szCs w:val="20"/>
    </w:rPr>
  </w:style>
  <w:style w:type="character" w:customStyle="1" w:styleId="afc">
    <w:name w:val="Подзаголовок Знак"/>
    <w:basedOn w:val="a2"/>
    <w:link w:val="afb"/>
    <w:locked/>
    <w:rsid w:val="009D05F8"/>
    <w:rPr>
      <w:rFonts w:ascii="Times New Roman CYR" w:hAnsi="Times New Roman CYR" w:cs="Times New Roman CYR"/>
      <w:b/>
      <w:bCs/>
      <w:caps/>
      <w:sz w:val="24"/>
      <w:szCs w:val="24"/>
    </w:rPr>
  </w:style>
  <w:style w:type="paragraph" w:customStyle="1" w:styleId="Text">
    <w:name w:val="Text"/>
    <w:basedOn w:val="a1"/>
    <w:rsid w:val="009D05F8"/>
    <w:pPr>
      <w:spacing w:after="240"/>
    </w:pPr>
    <w:rPr>
      <w:szCs w:val="20"/>
    </w:rPr>
  </w:style>
  <w:style w:type="character" w:customStyle="1" w:styleId="11">
    <w:name w:val="Заголовок 1 Знак"/>
    <w:aliases w:val="Заголов Знак,H1 Знак"/>
    <w:basedOn w:val="a2"/>
    <w:link w:val="10"/>
    <w:locked/>
    <w:rsid w:val="0038346A"/>
    <w:rPr>
      <w:rFonts w:ascii="Arial" w:hAnsi="Arial" w:cs="Arial"/>
      <w:b/>
      <w:bCs/>
      <w:sz w:val="24"/>
      <w:lang w:eastAsia="kk-KZ"/>
    </w:rPr>
  </w:style>
  <w:style w:type="paragraph" w:styleId="34">
    <w:name w:val="Body Text 3"/>
    <w:basedOn w:val="a1"/>
    <w:link w:val="35"/>
    <w:rsid w:val="00817242"/>
    <w:pPr>
      <w:spacing w:after="120"/>
    </w:pPr>
    <w:rPr>
      <w:sz w:val="16"/>
      <w:szCs w:val="16"/>
    </w:rPr>
  </w:style>
  <w:style w:type="paragraph" w:customStyle="1" w:styleId="17">
    <w:name w:val="Стиль1"/>
    <w:rsid w:val="00817242"/>
    <w:rPr>
      <w:rFonts w:eastAsia="Times New Roman"/>
    </w:rPr>
  </w:style>
  <w:style w:type="character" w:customStyle="1" w:styleId="35">
    <w:name w:val="Основной текст 3 Знак"/>
    <w:basedOn w:val="a2"/>
    <w:link w:val="34"/>
    <w:locked/>
    <w:rsid w:val="00817242"/>
    <w:rPr>
      <w:rFonts w:cs="Times New Roman"/>
      <w:sz w:val="16"/>
      <w:szCs w:val="16"/>
      <w:lang w:eastAsia="kk-KZ"/>
    </w:rPr>
  </w:style>
  <w:style w:type="paragraph" w:styleId="26">
    <w:name w:val="Body Text 2"/>
    <w:basedOn w:val="a1"/>
    <w:link w:val="27"/>
    <w:rsid w:val="00817242"/>
    <w:pPr>
      <w:spacing w:after="120" w:line="480" w:lineRule="auto"/>
    </w:pPr>
    <w:rPr>
      <w:rFonts w:eastAsia="Times New Roman"/>
    </w:rPr>
  </w:style>
  <w:style w:type="paragraph" w:customStyle="1" w:styleId="Mark2">
    <w:name w:val="Mark2"/>
    <w:basedOn w:val="a1"/>
    <w:autoRedefine/>
    <w:uiPriority w:val="99"/>
    <w:rsid w:val="00194E65"/>
    <w:pPr>
      <w:ind w:left="709" w:firstLine="425"/>
    </w:pPr>
    <w:rPr>
      <w:rFonts w:eastAsia="Times New Roman"/>
      <w:color w:val="000000"/>
    </w:rPr>
  </w:style>
  <w:style w:type="character" w:customStyle="1" w:styleId="27">
    <w:name w:val="Основной текст 2 Знак"/>
    <w:basedOn w:val="a2"/>
    <w:link w:val="26"/>
    <w:locked/>
    <w:rsid w:val="00817242"/>
    <w:rPr>
      <w:rFonts w:eastAsia="Times New Roman" w:cs="Times New Roman"/>
      <w:sz w:val="24"/>
      <w:szCs w:val="24"/>
    </w:rPr>
  </w:style>
  <w:style w:type="character" w:customStyle="1" w:styleId="32">
    <w:name w:val="Основной текст с отступом 3 Знак"/>
    <w:basedOn w:val="a2"/>
    <w:link w:val="31"/>
    <w:locked/>
    <w:rsid w:val="00AD0F80"/>
    <w:rPr>
      <w:rFonts w:cs="Times New Roman"/>
      <w:sz w:val="16"/>
      <w:szCs w:val="16"/>
      <w:lang w:eastAsia="kk-KZ"/>
    </w:rPr>
  </w:style>
  <w:style w:type="character" w:styleId="afd">
    <w:name w:val="annotation reference"/>
    <w:basedOn w:val="a2"/>
    <w:uiPriority w:val="99"/>
    <w:semiHidden/>
    <w:rsid w:val="00D243AA"/>
    <w:rPr>
      <w:rFonts w:cs="Times New Roman"/>
      <w:sz w:val="16"/>
      <w:szCs w:val="16"/>
    </w:rPr>
  </w:style>
  <w:style w:type="character" w:customStyle="1" w:styleId="ae">
    <w:name w:val="Название Знак"/>
    <w:basedOn w:val="a2"/>
    <w:link w:val="ad"/>
    <w:locked/>
    <w:rsid w:val="00161B21"/>
    <w:rPr>
      <w:rFonts w:eastAsia="Times New Roman" w:cs="Times New Roman"/>
      <w:sz w:val="28"/>
      <w:lang w:eastAsia="kk-KZ"/>
    </w:rPr>
  </w:style>
  <w:style w:type="paragraph" w:styleId="afe">
    <w:name w:val="annotation text"/>
    <w:basedOn w:val="a1"/>
    <w:link w:val="aff"/>
    <w:rsid w:val="00D243AA"/>
    <w:rPr>
      <w:sz w:val="20"/>
      <w:szCs w:val="20"/>
    </w:rPr>
  </w:style>
  <w:style w:type="character" w:customStyle="1" w:styleId="aff">
    <w:name w:val="Текст примечания Знак"/>
    <w:basedOn w:val="a2"/>
    <w:link w:val="afe"/>
    <w:rsid w:val="00140070"/>
    <w:rPr>
      <w:sz w:val="20"/>
      <w:szCs w:val="20"/>
      <w:lang w:eastAsia="kk-KZ"/>
    </w:rPr>
  </w:style>
  <w:style w:type="paragraph" w:styleId="aff0">
    <w:name w:val="annotation subject"/>
    <w:basedOn w:val="afe"/>
    <w:next w:val="afe"/>
    <w:link w:val="aff1"/>
    <w:uiPriority w:val="99"/>
    <w:semiHidden/>
    <w:rsid w:val="00D243AA"/>
    <w:rPr>
      <w:b/>
      <w:bCs/>
    </w:rPr>
  </w:style>
  <w:style w:type="character" w:customStyle="1" w:styleId="aff1">
    <w:name w:val="Тема примечания Знак"/>
    <w:basedOn w:val="aff"/>
    <w:link w:val="aff0"/>
    <w:uiPriority w:val="99"/>
    <w:semiHidden/>
    <w:rsid w:val="00140070"/>
    <w:rPr>
      <w:b/>
      <w:bCs/>
      <w:sz w:val="20"/>
      <w:szCs w:val="20"/>
      <w:lang w:eastAsia="kk-KZ"/>
    </w:rPr>
  </w:style>
  <w:style w:type="paragraph" w:customStyle="1" w:styleId="aff2">
    <w:name w:val="Мой текст"/>
    <w:link w:val="18"/>
    <w:rsid w:val="002B27B6"/>
    <w:pPr>
      <w:suppressAutoHyphens/>
      <w:spacing w:before="120"/>
      <w:jc w:val="both"/>
    </w:pPr>
    <w:rPr>
      <w:rFonts w:eastAsia="Times New Roman"/>
      <w:color w:val="000000"/>
      <w:sz w:val="24"/>
      <w:szCs w:val="24"/>
    </w:rPr>
  </w:style>
  <w:style w:type="character" w:customStyle="1" w:styleId="18">
    <w:name w:val="Мой текст Знак1"/>
    <w:basedOn w:val="a2"/>
    <w:link w:val="aff2"/>
    <w:rsid w:val="002B27B6"/>
    <w:rPr>
      <w:rFonts w:eastAsia="Times New Roman"/>
      <w:color w:val="000000"/>
      <w:sz w:val="24"/>
      <w:szCs w:val="24"/>
      <w:lang w:val="kk-KZ" w:eastAsia="kk-KZ" w:bidi="kk-KZ"/>
    </w:rPr>
  </w:style>
  <w:style w:type="character" w:customStyle="1" w:styleId="70">
    <w:name w:val="Заголовок 7 Знак"/>
    <w:aliases w:val=" 00 Знак"/>
    <w:basedOn w:val="a2"/>
    <w:link w:val="7"/>
    <w:rsid w:val="00C90A19"/>
    <w:rPr>
      <w:rFonts w:eastAsia="Times New Roman"/>
      <w:b/>
      <w:sz w:val="10"/>
    </w:rPr>
  </w:style>
  <w:style w:type="character" w:customStyle="1" w:styleId="41">
    <w:name w:val="Заголовок 4 Знак"/>
    <w:basedOn w:val="a2"/>
    <w:link w:val="40"/>
    <w:rsid w:val="00C90A19"/>
    <w:rPr>
      <w:rFonts w:eastAsia="Times New Roman"/>
      <w:b/>
      <w:sz w:val="28"/>
      <w:szCs w:val="24"/>
    </w:rPr>
  </w:style>
  <w:style w:type="character" w:customStyle="1" w:styleId="51">
    <w:name w:val="Заголовок 5 Знак"/>
    <w:basedOn w:val="a2"/>
    <w:link w:val="50"/>
    <w:rsid w:val="00C90A19"/>
    <w:rPr>
      <w:rFonts w:eastAsia="Times New Roman"/>
      <w:b/>
      <w:sz w:val="24"/>
      <w:szCs w:val="24"/>
    </w:rPr>
  </w:style>
  <w:style w:type="character" w:customStyle="1" w:styleId="80">
    <w:name w:val="Заголовок 8 Знак"/>
    <w:basedOn w:val="a2"/>
    <w:link w:val="8"/>
    <w:rsid w:val="00C90A19"/>
    <w:rPr>
      <w:rFonts w:eastAsia="Times New Roman"/>
      <w:b/>
      <w:sz w:val="24"/>
      <w:szCs w:val="24"/>
    </w:rPr>
  </w:style>
  <w:style w:type="character" w:customStyle="1" w:styleId="90">
    <w:name w:val="Заголовок 9 Знак"/>
    <w:aliases w:val="Прил.7.63 Знак"/>
    <w:basedOn w:val="a2"/>
    <w:link w:val="9"/>
    <w:rsid w:val="00C90A19"/>
    <w:rPr>
      <w:rFonts w:ascii="Arial" w:eastAsia="Times New Roman" w:hAnsi="Arial"/>
      <w:i/>
      <w:color w:val="000000"/>
      <w:sz w:val="18"/>
      <w:lang w:val="kk-KZ" w:eastAsia="kk-KZ"/>
    </w:rPr>
  </w:style>
  <w:style w:type="character" w:customStyle="1" w:styleId="aff3">
    <w:name w:val="Основной шрифт"/>
    <w:rsid w:val="00C90A19"/>
  </w:style>
  <w:style w:type="paragraph" w:customStyle="1" w:styleId="42">
    <w:name w:val="4 Заголовок"/>
    <w:basedOn w:val="a1"/>
    <w:rsid w:val="00C90A19"/>
    <w:pPr>
      <w:keepNext/>
      <w:keepLines/>
      <w:spacing w:before="120"/>
      <w:jc w:val="both"/>
      <w:outlineLvl w:val="3"/>
    </w:pPr>
    <w:rPr>
      <w:rFonts w:eastAsia="Times New Roman"/>
      <w:b/>
      <w:snapToGrid w:val="0"/>
      <w:sz w:val="28"/>
      <w:szCs w:val="20"/>
    </w:rPr>
  </w:style>
  <w:style w:type="paragraph" w:customStyle="1" w:styleId="53">
    <w:name w:val="5 Заголовок"/>
    <w:basedOn w:val="a1"/>
    <w:rsid w:val="00C90A19"/>
    <w:pPr>
      <w:widowControl w:val="0"/>
      <w:spacing w:before="120"/>
      <w:jc w:val="both"/>
      <w:outlineLvl w:val="4"/>
    </w:pPr>
    <w:rPr>
      <w:rFonts w:eastAsia="Times New Roman"/>
      <w:b/>
      <w:i/>
      <w:snapToGrid w:val="0"/>
      <w:sz w:val="28"/>
      <w:szCs w:val="20"/>
    </w:rPr>
  </w:style>
  <w:style w:type="paragraph" w:customStyle="1" w:styleId="1">
    <w:name w:val="Бюллетень 1"/>
    <w:basedOn w:val="a1"/>
    <w:rsid w:val="00C90A19"/>
    <w:pPr>
      <w:numPr>
        <w:numId w:val="11"/>
      </w:numPr>
      <w:jc w:val="both"/>
    </w:pPr>
    <w:rPr>
      <w:rFonts w:eastAsia="Times New Roman"/>
      <w:sz w:val="20"/>
      <w:szCs w:val="20"/>
    </w:rPr>
  </w:style>
  <w:style w:type="paragraph" w:customStyle="1" w:styleId="19">
    <w:name w:val="1 Заголовок"/>
    <w:basedOn w:val="a1"/>
    <w:rsid w:val="00C90A19"/>
    <w:pPr>
      <w:tabs>
        <w:tab w:val="num" w:pos="360"/>
      </w:tabs>
      <w:spacing w:before="240" w:after="240"/>
      <w:jc w:val="center"/>
      <w:outlineLvl w:val="0"/>
    </w:pPr>
    <w:rPr>
      <w:rFonts w:ascii="Garamond" w:eastAsia="Times New Roman" w:hAnsi="Garamond"/>
      <w:b/>
      <w:smallCaps/>
      <w:sz w:val="40"/>
      <w:szCs w:val="20"/>
    </w:rPr>
  </w:style>
  <w:style w:type="paragraph" w:customStyle="1" w:styleId="28">
    <w:name w:val="2 Заголовок"/>
    <w:basedOn w:val="a1"/>
    <w:rsid w:val="00C90A19"/>
    <w:pPr>
      <w:tabs>
        <w:tab w:val="num" w:pos="720"/>
      </w:tabs>
      <w:spacing w:before="240" w:after="120"/>
      <w:outlineLvl w:val="1"/>
    </w:pPr>
    <w:rPr>
      <w:rFonts w:ascii="Garamond" w:eastAsia="Times New Roman" w:hAnsi="Garamond"/>
      <w:b/>
      <w:smallCaps/>
      <w:sz w:val="32"/>
      <w:szCs w:val="20"/>
    </w:rPr>
  </w:style>
  <w:style w:type="paragraph" w:customStyle="1" w:styleId="61">
    <w:name w:val="6 Заголовок"/>
    <w:basedOn w:val="a1"/>
    <w:rsid w:val="00C90A19"/>
    <w:pPr>
      <w:outlineLvl w:val="5"/>
    </w:pPr>
    <w:rPr>
      <w:rFonts w:ascii="Courier New" w:eastAsia="Times New Roman" w:hAnsi="Courier New"/>
      <w:smallCaps/>
      <w:szCs w:val="20"/>
    </w:rPr>
  </w:style>
  <w:style w:type="paragraph" w:customStyle="1" w:styleId="71">
    <w:name w:val="7 Заголовок"/>
    <w:basedOn w:val="a1"/>
    <w:rsid w:val="00C90A19"/>
    <w:pPr>
      <w:spacing w:before="120" w:after="120"/>
      <w:outlineLvl w:val="6"/>
    </w:pPr>
    <w:rPr>
      <w:rFonts w:ascii="Courier New" w:eastAsia="Times New Roman" w:hAnsi="Courier New"/>
      <w:i/>
      <w:sz w:val="22"/>
      <w:szCs w:val="20"/>
    </w:rPr>
  </w:style>
  <w:style w:type="paragraph" w:customStyle="1" w:styleId="4">
    <w:name w:val="Бюллетень 4"/>
    <w:basedOn w:val="a1"/>
    <w:rsid w:val="00C90A19"/>
    <w:pPr>
      <w:numPr>
        <w:ilvl w:val="3"/>
        <w:numId w:val="11"/>
      </w:numPr>
      <w:jc w:val="both"/>
    </w:pPr>
    <w:rPr>
      <w:rFonts w:ascii="Courier New" w:eastAsia="Times New Roman" w:hAnsi="Courier New"/>
      <w:sz w:val="18"/>
      <w:szCs w:val="20"/>
    </w:rPr>
  </w:style>
  <w:style w:type="paragraph" w:customStyle="1" w:styleId="5">
    <w:name w:val="Бюллетень 5"/>
    <w:basedOn w:val="a1"/>
    <w:rsid w:val="00C90A19"/>
    <w:pPr>
      <w:numPr>
        <w:ilvl w:val="4"/>
        <w:numId w:val="11"/>
      </w:numPr>
    </w:pPr>
    <w:rPr>
      <w:rFonts w:eastAsia="Times New Roman"/>
      <w:sz w:val="20"/>
      <w:szCs w:val="20"/>
    </w:rPr>
  </w:style>
  <w:style w:type="paragraph" w:customStyle="1" w:styleId="aff4">
    <w:name w:val="Текст с нумерацией"/>
    <w:basedOn w:val="33"/>
    <w:rsid w:val="00C90A19"/>
    <w:pPr>
      <w:tabs>
        <w:tab w:val="num" w:pos="720"/>
      </w:tabs>
      <w:ind w:left="720" w:hanging="720"/>
    </w:pPr>
    <w:rPr>
      <w:rFonts w:eastAsia="Times New Roman"/>
      <w:bCs/>
      <w:iCs/>
      <w:color w:val="auto"/>
      <w:sz w:val="22"/>
      <w:szCs w:val="20"/>
    </w:rPr>
  </w:style>
  <w:style w:type="paragraph" w:styleId="aff5">
    <w:name w:val="Block Text"/>
    <w:basedOn w:val="a1"/>
    <w:rsid w:val="00C90A19"/>
    <w:pPr>
      <w:ind w:left="-284" w:right="-376" w:firstLine="284"/>
      <w:jc w:val="both"/>
    </w:pPr>
    <w:rPr>
      <w:rFonts w:eastAsia="Times New Roman"/>
      <w:sz w:val="22"/>
      <w:szCs w:val="20"/>
    </w:rPr>
  </w:style>
  <w:style w:type="paragraph" w:customStyle="1" w:styleId="FR3">
    <w:name w:val="FR3"/>
    <w:rsid w:val="00C90A19"/>
    <w:pPr>
      <w:widowControl w:val="0"/>
      <w:jc w:val="right"/>
    </w:pPr>
    <w:rPr>
      <w:rFonts w:ascii="Arial" w:eastAsia="Times New Roman" w:hAnsi="Arial"/>
      <w:sz w:val="16"/>
    </w:rPr>
  </w:style>
  <w:style w:type="paragraph" w:customStyle="1" w:styleId="aff6">
    <w:name w:val="Стиль"/>
    <w:rsid w:val="00C90A19"/>
    <w:rPr>
      <w:rFonts w:eastAsia="Times New Roman"/>
    </w:rPr>
  </w:style>
  <w:style w:type="paragraph" w:customStyle="1" w:styleId="43">
    <w:name w:val="Стиль4"/>
    <w:rsid w:val="00C90A19"/>
    <w:rPr>
      <w:rFonts w:eastAsia="Times New Roman"/>
    </w:rPr>
  </w:style>
  <w:style w:type="paragraph" w:customStyle="1" w:styleId="36">
    <w:name w:val="Стиль3"/>
    <w:rsid w:val="00C90A19"/>
    <w:rPr>
      <w:rFonts w:eastAsia="Times New Roman"/>
    </w:rPr>
  </w:style>
  <w:style w:type="paragraph" w:customStyle="1" w:styleId="29">
    <w:name w:val="Стиль2"/>
    <w:rsid w:val="00C90A19"/>
    <w:rPr>
      <w:rFonts w:eastAsia="Times New Roman"/>
    </w:rPr>
  </w:style>
  <w:style w:type="paragraph" w:customStyle="1" w:styleId="Stile1">
    <w:name w:val="Stile1"/>
    <w:basedOn w:val="a1"/>
    <w:next w:val="40"/>
    <w:rsid w:val="00C90A19"/>
    <w:pPr>
      <w:jc w:val="both"/>
    </w:pPr>
    <w:rPr>
      <w:rFonts w:ascii="Arial" w:eastAsia="Times New Roman" w:hAnsi="Arial"/>
      <w:sz w:val="20"/>
      <w:szCs w:val="20"/>
    </w:rPr>
  </w:style>
  <w:style w:type="paragraph" w:styleId="2a">
    <w:name w:val="envelope return"/>
    <w:basedOn w:val="a1"/>
    <w:rsid w:val="00C90A19"/>
    <w:pPr>
      <w:jc w:val="both"/>
    </w:pPr>
    <w:rPr>
      <w:rFonts w:ascii="Arial" w:eastAsia="Times New Roman" w:hAnsi="Arial"/>
      <w:color w:val="000000"/>
      <w:sz w:val="20"/>
      <w:szCs w:val="20"/>
    </w:rPr>
  </w:style>
  <w:style w:type="paragraph" w:styleId="aff7">
    <w:name w:val="Plain Text"/>
    <w:basedOn w:val="a1"/>
    <w:link w:val="aff8"/>
    <w:uiPriority w:val="99"/>
    <w:rsid w:val="00C90A19"/>
    <w:rPr>
      <w:rFonts w:ascii="MS Mincho" w:eastAsia="MS Mincho" w:hAnsi="MS Mincho"/>
      <w:sz w:val="20"/>
      <w:szCs w:val="20"/>
    </w:rPr>
  </w:style>
  <w:style w:type="character" w:customStyle="1" w:styleId="aff8">
    <w:name w:val="Текст Знак"/>
    <w:basedOn w:val="a2"/>
    <w:link w:val="aff7"/>
    <w:uiPriority w:val="99"/>
    <w:rsid w:val="00C90A19"/>
    <w:rPr>
      <w:rFonts w:ascii="MS Mincho" w:eastAsia="MS Mincho" w:hAnsi="MS Mincho"/>
      <w:lang w:val="kk-KZ" w:eastAsia="kk-KZ"/>
    </w:rPr>
  </w:style>
  <w:style w:type="character" w:customStyle="1" w:styleId="s3">
    <w:name w:val="s3"/>
    <w:basedOn w:val="a2"/>
    <w:rsid w:val="00C90A19"/>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2"/>
    <w:rsid w:val="00C90A19"/>
    <w:rPr>
      <w:rFonts w:ascii="Times New Roman" w:hAnsi="Times New Roman" w:cs="Times New Roman" w:hint="default"/>
      <w:b/>
      <w:bCs/>
      <w:i w:val="0"/>
      <w:iCs w:val="0"/>
      <w:strike w:val="0"/>
      <w:dstrike w:val="0"/>
      <w:color w:val="000000"/>
      <w:sz w:val="20"/>
      <w:szCs w:val="20"/>
      <w:u w:val="none"/>
      <w:effect w:val="none"/>
    </w:rPr>
  </w:style>
  <w:style w:type="paragraph" w:styleId="HTML">
    <w:name w:val="HTML Preformatted"/>
    <w:basedOn w:val="a1"/>
    <w:link w:val="HTML0"/>
    <w:rsid w:val="00C90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rPr>
  </w:style>
  <w:style w:type="character" w:customStyle="1" w:styleId="HTML0">
    <w:name w:val="Стандартный HTML Знак"/>
    <w:basedOn w:val="a2"/>
    <w:link w:val="HTML"/>
    <w:rsid w:val="00C90A19"/>
    <w:rPr>
      <w:rFonts w:ascii="Courier New" w:eastAsia="Times New Roman" w:hAnsi="Courier New" w:cs="Courier New"/>
      <w:color w:val="000000"/>
    </w:rPr>
  </w:style>
  <w:style w:type="character" w:customStyle="1" w:styleId="s0">
    <w:name w:val="s0"/>
    <w:basedOn w:val="a2"/>
    <w:rsid w:val="00C90A1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9">
    <w:name w:val="s9"/>
    <w:basedOn w:val="a2"/>
    <w:rsid w:val="00C90A19"/>
    <w:rPr>
      <w:rFonts w:ascii="Times New Roman" w:hAnsi="Times New Roman" w:cs="Times New Roman" w:hint="default"/>
      <w:b/>
      <w:bCs/>
      <w:i/>
      <w:iCs/>
      <w:color w:val="333399"/>
      <w:u w:val="single"/>
      <w:bdr w:val="none" w:sz="0" w:space="0" w:color="auto" w:frame="1"/>
    </w:rPr>
  </w:style>
  <w:style w:type="paragraph" w:customStyle="1" w:styleId="2">
    <w:name w:val="Мой список2"/>
    <w:rsid w:val="00C90A19"/>
    <w:pPr>
      <w:widowControl w:val="0"/>
      <w:numPr>
        <w:numId w:val="12"/>
      </w:numPr>
      <w:shd w:val="clear" w:color="auto" w:fill="FFFFFF"/>
      <w:autoSpaceDE w:val="0"/>
      <w:autoSpaceDN w:val="0"/>
      <w:adjustRightInd w:val="0"/>
      <w:spacing w:before="120"/>
      <w:jc w:val="both"/>
    </w:pPr>
    <w:rPr>
      <w:rFonts w:eastAsia="Times New Roman"/>
      <w:color w:val="000000"/>
      <w:sz w:val="24"/>
      <w:szCs w:val="24"/>
    </w:rPr>
  </w:style>
  <w:style w:type="character" w:customStyle="1" w:styleId="Char">
    <w:name w:val="Мой текст Char"/>
    <w:basedOn w:val="a2"/>
    <w:rsid w:val="00C90A19"/>
    <w:rPr>
      <w:color w:val="000000"/>
      <w:sz w:val="24"/>
      <w:szCs w:val="24"/>
      <w:lang w:val="kk-KZ" w:eastAsia="kk-KZ" w:bidi="kk-KZ"/>
    </w:rPr>
  </w:style>
  <w:style w:type="paragraph" w:customStyle="1" w:styleId="aff9">
    <w:name w:val="Роман"/>
    <w:basedOn w:val="a1"/>
    <w:next w:val="a6"/>
    <w:autoRedefine/>
    <w:rsid w:val="002E46C1"/>
    <w:pPr>
      <w:ind w:firstLine="709"/>
      <w:jc w:val="both"/>
    </w:pPr>
    <w:rPr>
      <w:rFonts w:eastAsia="Times New Roman"/>
    </w:rPr>
  </w:style>
  <w:style w:type="paragraph" w:customStyle="1" w:styleId="affa">
    <w:name w:val="Абзац"/>
    <w:basedOn w:val="ad"/>
    <w:rsid w:val="002E46C1"/>
  </w:style>
  <w:style w:type="paragraph" w:customStyle="1" w:styleId="a">
    <w:name w:val="Маркер"/>
    <w:basedOn w:val="a1"/>
    <w:rsid w:val="002E46C1"/>
    <w:pPr>
      <w:widowControl w:val="0"/>
      <w:numPr>
        <w:numId w:val="13"/>
      </w:numPr>
      <w:tabs>
        <w:tab w:val="clear" w:pos="964"/>
        <w:tab w:val="num" w:pos="1080"/>
      </w:tabs>
      <w:ind w:firstLine="0"/>
      <w:jc w:val="both"/>
    </w:pPr>
    <w:rPr>
      <w:rFonts w:eastAsia="Times New Roman"/>
      <w:bCs/>
    </w:rPr>
  </w:style>
  <w:style w:type="paragraph" w:styleId="1a">
    <w:name w:val="toc 1"/>
    <w:basedOn w:val="a1"/>
    <w:next w:val="a1"/>
    <w:autoRedefine/>
    <w:semiHidden/>
    <w:rsid w:val="002E46C1"/>
    <w:pPr>
      <w:tabs>
        <w:tab w:val="right" w:leader="dot" w:pos="9356"/>
      </w:tabs>
      <w:suppressAutoHyphens/>
      <w:spacing w:before="120" w:after="120"/>
      <w:ind w:left="284" w:right="284" w:hanging="284"/>
      <w:jc w:val="both"/>
    </w:pPr>
    <w:rPr>
      <w:rFonts w:eastAsia="Times New Roman"/>
      <w:b/>
      <w:caps/>
    </w:rPr>
  </w:style>
  <w:style w:type="paragraph" w:styleId="2b">
    <w:name w:val="toc 2"/>
    <w:basedOn w:val="a1"/>
    <w:next w:val="a1"/>
    <w:autoRedefine/>
    <w:semiHidden/>
    <w:rsid w:val="002E46C1"/>
    <w:pPr>
      <w:tabs>
        <w:tab w:val="right" w:leader="dot" w:pos="9356"/>
      </w:tabs>
      <w:spacing w:before="100" w:after="100"/>
      <w:ind w:left="425" w:right="284" w:hanging="425"/>
      <w:jc w:val="both"/>
    </w:pPr>
    <w:rPr>
      <w:rFonts w:eastAsia="Times New Roman"/>
      <w:b/>
      <w:noProof/>
    </w:rPr>
  </w:style>
  <w:style w:type="paragraph" w:styleId="37">
    <w:name w:val="toc 3"/>
    <w:basedOn w:val="a1"/>
    <w:next w:val="a1"/>
    <w:autoRedefine/>
    <w:semiHidden/>
    <w:rsid w:val="002E46C1"/>
    <w:pPr>
      <w:tabs>
        <w:tab w:val="right" w:leader="dot" w:pos="9356"/>
      </w:tabs>
      <w:suppressAutoHyphens/>
      <w:spacing w:before="80" w:after="80"/>
      <w:ind w:left="601" w:right="284" w:hanging="601"/>
      <w:jc w:val="both"/>
    </w:pPr>
    <w:rPr>
      <w:rFonts w:eastAsia="Times New Roman"/>
      <w:b/>
    </w:rPr>
  </w:style>
  <w:style w:type="paragraph" w:styleId="44">
    <w:name w:val="toc 4"/>
    <w:basedOn w:val="a1"/>
    <w:next w:val="a1"/>
    <w:autoRedefine/>
    <w:semiHidden/>
    <w:rsid w:val="002E46C1"/>
    <w:pPr>
      <w:tabs>
        <w:tab w:val="right" w:leader="dot" w:pos="9356"/>
      </w:tabs>
      <w:spacing w:before="60" w:after="60"/>
      <w:ind w:left="737" w:right="284" w:hanging="737"/>
      <w:jc w:val="both"/>
    </w:pPr>
    <w:rPr>
      <w:rFonts w:eastAsia="Times New Roman"/>
      <w:b/>
      <w:i/>
      <w:noProof/>
    </w:rPr>
  </w:style>
  <w:style w:type="paragraph" w:styleId="54">
    <w:name w:val="toc 5"/>
    <w:basedOn w:val="a1"/>
    <w:next w:val="a1"/>
    <w:autoRedefine/>
    <w:semiHidden/>
    <w:rsid w:val="002E46C1"/>
    <w:pPr>
      <w:tabs>
        <w:tab w:val="right" w:leader="dot" w:pos="9356"/>
      </w:tabs>
      <w:suppressAutoHyphens/>
      <w:spacing w:before="40" w:after="40"/>
      <w:ind w:left="964" w:right="284" w:hanging="964"/>
      <w:jc w:val="both"/>
    </w:pPr>
    <w:rPr>
      <w:rFonts w:eastAsia="Times New Roman"/>
      <w:i/>
      <w:noProof/>
    </w:rPr>
  </w:style>
  <w:style w:type="paragraph" w:styleId="72">
    <w:name w:val="toc 7"/>
    <w:basedOn w:val="a1"/>
    <w:next w:val="a1"/>
    <w:autoRedefine/>
    <w:semiHidden/>
    <w:rsid w:val="002E46C1"/>
    <w:pPr>
      <w:tabs>
        <w:tab w:val="right" w:leader="dot" w:pos="9356"/>
      </w:tabs>
      <w:ind w:left="284" w:hanging="284"/>
      <w:jc w:val="both"/>
    </w:pPr>
    <w:rPr>
      <w:rFonts w:eastAsia="Times New Roman"/>
      <w:b/>
      <w:caps/>
    </w:rPr>
  </w:style>
  <w:style w:type="paragraph" w:styleId="91">
    <w:name w:val="toc 9"/>
    <w:basedOn w:val="a1"/>
    <w:next w:val="a1"/>
    <w:autoRedefine/>
    <w:semiHidden/>
    <w:rsid w:val="002E46C1"/>
    <w:pPr>
      <w:tabs>
        <w:tab w:val="left" w:pos="2347"/>
        <w:tab w:val="right" w:leader="dot" w:pos="9356"/>
      </w:tabs>
      <w:ind w:left="2347" w:hanging="2347"/>
      <w:jc w:val="both"/>
    </w:pPr>
    <w:rPr>
      <w:rFonts w:eastAsia="Times New Roman"/>
      <w:b/>
    </w:rPr>
  </w:style>
  <w:style w:type="paragraph" w:customStyle="1" w:styleId="affb">
    <w:name w:val="Таблица текст"/>
    <w:basedOn w:val="ad"/>
    <w:rsid w:val="002E46C1"/>
  </w:style>
  <w:style w:type="paragraph" w:customStyle="1" w:styleId="affc">
    <w:name w:val="Таблица числа"/>
    <w:basedOn w:val="a1"/>
    <w:rsid w:val="002E46C1"/>
    <w:pPr>
      <w:widowControl w:val="0"/>
      <w:ind w:left="57" w:right="57"/>
      <w:jc w:val="right"/>
    </w:pPr>
    <w:rPr>
      <w:rFonts w:eastAsia="Times New Roman"/>
      <w:bCs/>
      <w:sz w:val="22"/>
      <w:szCs w:val="20"/>
    </w:rPr>
  </w:style>
  <w:style w:type="paragraph" w:customStyle="1" w:styleId="affd">
    <w:name w:val="Таблица Шапка"/>
    <w:basedOn w:val="a1"/>
    <w:rsid w:val="002E46C1"/>
    <w:pPr>
      <w:widowControl w:val="0"/>
      <w:ind w:left="57" w:right="57"/>
      <w:jc w:val="center"/>
    </w:pPr>
    <w:rPr>
      <w:rFonts w:eastAsia="Times New Roman" w:cs="Arial"/>
      <w:sz w:val="22"/>
      <w:szCs w:val="20"/>
    </w:rPr>
  </w:style>
  <w:style w:type="paragraph" w:customStyle="1" w:styleId="affe">
    <w:name w:val="Титул"/>
    <w:basedOn w:val="a1"/>
    <w:rsid w:val="002E46C1"/>
    <w:pPr>
      <w:widowControl w:val="0"/>
      <w:suppressAutoHyphens/>
      <w:autoSpaceDE w:val="0"/>
      <w:autoSpaceDN w:val="0"/>
      <w:adjustRightInd w:val="0"/>
      <w:jc w:val="center"/>
    </w:pPr>
    <w:rPr>
      <w:rFonts w:eastAsia="Times New Roman"/>
      <w:b/>
    </w:rPr>
  </w:style>
  <w:style w:type="paragraph" w:customStyle="1" w:styleId="2c">
    <w:name w:val="Основной текст2"/>
    <w:basedOn w:val="a1"/>
    <w:rsid w:val="002E46C1"/>
    <w:pPr>
      <w:jc w:val="center"/>
    </w:pPr>
    <w:rPr>
      <w:rFonts w:eastAsia="Times New Roman"/>
      <w:b/>
      <w:snapToGrid w:val="0"/>
      <w:szCs w:val="20"/>
    </w:rPr>
  </w:style>
  <w:style w:type="paragraph" w:customStyle="1" w:styleId="2105">
    <w:name w:val="Основной текст 2.105"/>
    <w:basedOn w:val="a1"/>
    <w:rsid w:val="002E46C1"/>
    <w:pPr>
      <w:widowControl w:val="0"/>
      <w:spacing w:line="360" w:lineRule="auto"/>
      <w:ind w:firstLine="709"/>
      <w:jc w:val="both"/>
    </w:pPr>
    <w:rPr>
      <w:rFonts w:eastAsia="Times New Roman"/>
    </w:rPr>
  </w:style>
  <w:style w:type="paragraph" w:styleId="a0">
    <w:name w:val="List Bullet"/>
    <w:basedOn w:val="a1"/>
    <w:rsid w:val="002E46C1"/>
    <w:pPr>
      <w:widowControl w:val="0"/>
      <w:numPr>
        <w:numId w:val="17"/>
      </w:numPr>
      <w:tabs>
        <w:tab w:val="left" w:pos="1021"/>
      </w:tabs>
      <w:ind w:firstLine="709"/>
      <w:jc w:val="both"/>
    </w:pPr>
    <w:rPr>
      <w:rFonts w:eastAsia="Times New Roman"/>
      <w:szCs w:val="20"/>
    </w:rPr>
  </w:style>
  <w:style w:type="paragraph" w:customStyle="1" w:styleId="21050">
    <w:name w:val="Осн. текст 2.105"/>
    <w:basedOn w:val="a1"/>
    <w:rsid w:val="002E46C1"/>
    <w:pPr>
      <w:widowControl w:val="0"/>
      <w:spacing w:line="360" w:lineRule="auto"/>
      <w:ind w:firstLine="709"/>
      <w:jc w:val="both"/>
    </w:pPr>
    <w:rPr>
      <w:rFonts w:eastAsia="Times New Roman"/>
    </w:rPr>
  </w:style>
  <w:style w:type="paragraph" w:customStyle="1" w:styleId="afff">
    <w:name w:val="титул"/>
    <w:basedOn w:val="a1"/>
    <w:rsid w:val="002E46C1"/>
    <w:pPr>
      <w:widowControl w:val="0"/>
      <w:suppressAutoHyphens/>
      <w:autoSpaceDE w:val="0"/>
      <w:autoSpaceDN w:val="0"/>
      <w:adjustRightInd w:val="0"/>
      <w:spacing w:before="60" w:after="60"/>
      <w:jc w:val="center"/>
    </w:pPr>
    <w:rPr>
      <w:rFonts w:eastAsia="Times New Roman"/>
      <w:b/>
    </w:rPr>
  </w:style>
  <w:style w:type="character" w:customStyle="1" w:styleId="TitleUp">
    <w:name w:val="Title Up Знак"/>
    <w:aliases w:val="h Знак,header Знак,subject head new Знак,TENDER Знак,odd Знак"/>
    <w:basedOn w:val="a2"/>
    <w:rsid w:val="002E46C1"/>
  </w:style>
  <w:style w:type="character" w:styleId="afff0">
    <w:name w:val="Emphasis"/>
    <w:basedOn w:val="a2"/>
    <w:qFormat/>
    <w:locked/>
    <w:rsid w:val="002E46C1"/>
    <w:rPr>
      <w:i/>
      <w:iCs/>
    </w:rPr>
  </w:style>
  <w:style w:type="paragraph" w:styleId="afff1">
    <w:name w:val="endnote text"/>
    <w:basedOn w:val="a1"/>
    <w:link w:val="afff2"/>
    <w:rsid w:val="002E46C1"/>
    <w:rPr>
      <w:rFonts w:eastAsia="Times New Roman"/>
      <w:sz w:val="20"/>
      <w:szCs w:val="20"/>
    </w:rPr>
  </w:style>
  <w:style w:type="character" w:customStyle="1" w:styleId="afff2">
    <w:name w:val="Текст концевой сноски Знак"/>
    <w:basedOn w:val="a2"/>
    <w:link w:val="afff1"/>
    <w:rsid w:val="002E46C1"/>
    <w:rPr>
      <w:rFonts w:eastAsia="Times New Roman"/>
    </w:rPr>
  </w:style>
  <w:style w:type="character" w:styleId="afff3">
    <w:name w:val="endnote reference"/>
    <w:basedOn w:val="a2"/>
    <w:rsid w:val="002E46C1"/>
    <w:rPr>
      <w:vertAlign w:val="superscript"/>
    </w:rPr>
  </w:style>
  <w:style w:type="table" w:styleId="afff4">
    <w:name w:val="Table Elegant"/>
    <w:basedOn w:val="a3"/>
    <w:rsid w:val="002E46C1"/>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Char">
    <w:name w:val="Char Char"/>
    <w:basedOn w:val="a1"/>
    <w:autoRedefine/>
    <w:rsid w:val="002E46C1"/>
    <w:pPr>
      <w:spacing w:after="160" w:line="240" w:lineRule="exact"/>
    </w:pPr>
    <w:rPr>
      <w:rFonts w:eastAsia="SimSun"/>
      <w:b/>
      <w:bCs/>
      <w:sz w:val="28"/>
      <w:szCs w:val="28"/>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2E46C1"/>
    <w:pPr>
      <w:spacing w:after="160" w:line="240" w:lineRule="exact"/>
    </w:pPr>
    <w:rPr>
      <w:rFonts w:ascii="Verdana" w:eastAsia="Times New Roman" w:hAnsi="Verdana" w:cs="Verdana"/>
      <w:sz w:val="20"/>
      <w:szCs w:val="20"/>
    </w:rPr>
  </w:style>
  <w:style w:type="character" w:customStyle="1" w:styleId="afff5">
    <w:name w:val="Мой текст Знак"/>
    <w:locked/>
    <w:rsid w:val="00E012B7"/>
    <w:rPr>
      <w:rFonts w:ascii="Times New Roman" w:hAnsi="Times New Roman"/>
      <w:color w:val="000000"/>
      <w:sz w:val="24"/>
      <w:szCs w:val="24"/>
      <w:lang w:val="kk-KZ" w:eastAsia="kk-KZ" w:bidi="kk-KZ"/>
    </w:rPr>
  </w:style>
  <w:style w:type="paragraph" w:customStyle="1" w:styleId="55">
    <w:name w:val="Мой заголовок5 Знак Знак"/>
    <w:link w:val="56"/>
    <w:semiHidden/>
    <w:rsid w:val="00466A08"/>
    <w:pPr>
      <w:spacing w:before="240"/>
    </w:pPr>
    <w:rPr>
      <w:rFonts w:eastAsia="Batang"/>
      <w:b/>
      <w:bCs/>
      <w:i/>
      <w:iCs/>
      <w:sz w:val="24"/>
      <w:szCs w:val="24"/>
    </w:rPr>
  </w:style>
  <w:style w:type="character" w:customStyle="1" w:styleId="56">
    <w:name w:val="Мой заголовок5 Знак Знак Знак"/>
    <w:link w:val="55"/>
    <w:semiHidden/>
    <w:locked/>
    <w:rsid w:val="00466A08"/>
    <w:rPr>
      <w:rFonts w:eastAsia="Batang"/>
      <w:b/>
      <w:bCs/>
      <w:i/>
      <w:iCs/>
      <w:sz w:val="24"/>
      <w:szCs w:val="24"/>
      <w:lang w:bidi="kk-KZ"/>
    </w:rPr>
  </w:style>
  <w:style w:type="paragraph" w:customStyle="1" w:styleId="Level1">
    <w:name w:val="Level 1"/>
    <w:basedOn w:val="a1"/>
    <w:rsid w:val="002570B4"/>
    <w:pPr>
      <w:spacing w:after="120" w:line="240" w:lineRule="atLeast"/>
      <w:ind w:left="851" w:hanging="851"/>
      <w:jc w:val="both"/>
    </w:pPr>
    <w:rPr>
      <w:rFonts w:ascii="Arial" w:eastAsia="Batang" w:hAnsi="Arial"/>
      <w:sz w:val="20"/>
      <w:szCs w:val="20"/>
    </w:rPr>
  </w:style>
  <w:style w:type="paragraph" w:customStyle="1" w:styleId="ColumnText">
    <w:name w:val="Column Text"/>
    <w:basedOn w:val="a1"/>
    <w:rsid w:val="002570B4"/>
    <w:pPr>
      <w:spacing w:before="40"/>
    </w:pPr>
    <w:rPr>
      <w:rFonts w:ascii="Arial" w:eastAsia="Batang" w:hAnsi="Arial"/>
      <w:sz w:val="16"/>
      <w:szCs w:val="20"/>
    </w:rPr>
  </w:style>
  <w:style w:type="paragraph" w:customStyle="1" w:styleId="ColumnSubHeader">
    <w:name w:val="Column Sub Header"/>
    <w:basedOn w:val="a1"/>
    <w:rsid w:val="002570B4"/>
    <w:pPr>
      <w:tabs>
        <w:tab w:val="left" w:pos="1062"/>
      </w:tabs>
      <w:spacing w:before="60" w:after="60"/>
    </w:pPr>
    <w:rPr>
      <w:rFonts w:ascii="Arial" w:eastAsia="Batang" w:hAnsi="Arial"/>
      <w:b/>
      <w:sz w:val="16"/>
      <w:szCs w:val="20"/>
    </w:rPr>
  </w:style>
  <w:style w:type="paragraph" w:customStyle="1" w:styleId="wlsapara">
    <w:name w:val="wlsapara"/>
    <w:basedOn w:val="a1"/>
    <w:rsid w:val="002570B4"/>
    <w:rPr>
      <w:rFonts w:ascii="Arial" w:eastAsia="Batang" w:hAnsi="Arial"/>
      <w:sz w:val="20"/>
      <w:szCs w:val="20"/>
    </w:rPr>
  </w:style>
  <w:style w:type="paragraph" w:customStyle="1" w:styleId="western">
    <w:name w:val="western"/>
    <w:basedOn w:val="a1"/>
    <w:rsid w:val="00A77B8B"/>
    <w:pPr>
      <w:spacing w:before="100" w:beforeAutospacing="1" w:after="115"/>
    </w:pPr>
    <w:rPr>
      <w:rFonts w:eastAsia="Times New Roman"/>
      <w:color w:val="000000"/>
    </w:rPr>
  </w:style>
  <w:style w:type="paragraph" w:customStyle="1" w:styleId="NormalBullet">
    <w:name w:val="Normal Bullet"/>
    <w:basedOn w:val="a1"/>
    <w:rsid w:val="00A77B8B"/>
    <w:pPr>
      <w:numPr>
        <w:numId w:val="18"/>
      </w:numPr>
      <w:spacing w:before="120" w:after="120"/>
    </w:pPr>
    <w:rPr>
      <w:rFonts w:ascii="Arial" w:eastAsia="Times New Roman" w:hAnsi="Arial"/>
      <w:sz w:val="20"/>
    </w:rPr>
  </w:style>
  <w:style w:type="paragraph" w:customStyle="1" w:styleId="Normal">
    <w:name w:val="[Normal]"/>
    <w:rsid w:val="00A77B8B"/>
    <w:pPr>
      <w:autoSpaceDE w:val="0"/>
      <w:autoSpaceDN w:val="0"/>
      <w:adjustRightInd w:val="0"/>
    </w:pPr>
    <w:rPr>
      <w:rFonts w:ascii="Arial" w:eastAsia="Times New Roman" w:hAnsi="Arial" w:cs="Arial"/>
      <w:szCs w:val="24"/>
    </w:rPr>
  </w:style>
  <w:style w:type="paragraph" w:styleId="afff6">
    <w:name w:val="Document Map"/>
    <w:basedOn w:val="a1"/>
    <w:link w:val="afff7"/>
    <w:rsid w:val="00A77B8B"/>
    <w:rPr>
      <w:rFonts w:ascii="Tahoma" w:eastAsia="Times New Roman" w:hAnsi="Tahoma" w:cs="Tahoma"/>
      <w:sz w:val="16"/>
      <w:szCs w:val="16"/>
    </w:rPr>
  </w:style>
  <w:style w:type="character" w:customStyle="1" w:styleId="afff7">
    <w:name w:val="Схема документа Знак"/>
    <w:basedOn w:val="a2"/>
    <w:link w:val="afff6"/>
    <w:rsid w:val="00A77B8B"/>
    <w:rPr>
      <w:rFonts w:ascii="Tahoma" w:eastAsia="Times New Roman" w:hAnsi="Tahoma" w:cs="Tahoma"/>
      <w:sz w:val="16"/>
      <w:szCs w:val="16"/>
      <w:lang w:val="kk-KZ" w:eastAsia="kk-KZ"/>
    </w:rPr>
  </w:style>
  <w:style w:type="character" w:customStyle="1" w:styleId="afff8">
    <w:name w:val="Моя таблица название Знак"/>
    <w:basedOn w:val="a2"/>
    <w:link w:val="afff9"/>
    <w:uiPriority w:val="1"/>
    <w:locked/>
    <w:rsid w:val="00A77B8B"/>
    <w:rPr>
      <w:b/>
      <w:bCs/>
      <w:kern w:val="28"/>
      <w:sz w:val="24"/>
      <w:szCs w:val="24"/>
    </w:rPr>
  </w:style>
  <w:style w:type="paragraph" w:customStyle="1" w:styleId="afff9">
    <w:name w:val="Моя таблица название"/>
    <w:next w:val="a1"/>
    <w:link w:val="afff8"/>
    <w:uiPriority w:val="1"/>
    <w:rsid w:val="00A77B8B"/>
    <w:pPr>
      <w:keepNext/>
      <w:spacing w:after="120"/>
      <w:jc w:val="center"/>
    </w:pPr>
    <w:rPr>
      <w:b/>
      <w:bCs/>
      <w:kern w:val="28"/>
      <w:sz w:val="24"/>
      <w:szCs w:val="24"/>
    </w:rPr>
  </w:style>
  <w:style w:type="character" w:customStyle="1" w:styleId="1b">
    <w:name w:val="Мой список1 Знак"/>
    <w:basedOn w:val="a2"/>
    <w:link w:val="1c"/>
    <w:uiPriority w:val="1"/>
    <w:locked/>
    <w:rsid w:val="00A77B8B"/>
    <w:rPr>
      <w:sz w:val="24"/>
      <w:szCs w:val="24"/>
    </w:rPr>
  </w:style>
  <w:style w:type="paragraph" w:customStyle="1" w:styleId="1c">
    <w:name w:val="Мой список1"/>
    <w:basedOn w:val="a1"/>
    <w:link w:val="1b"/>
    <w:uiPriority w:val="1"/>
    <w:rsid w:val="00A77B8B"/>
    <w:pPr>
      <w:tabs>
        <w:tab w:val="num" w:pos="360"/>
        <w:tab w:val="left" w:pos="709"/>
      </w:tabs>
      <w:spacing w:before="60"/>
      <w:jc w:val="both"/>
    </w:pPr>
  </w:style>
  <w:style w:type="numbering" w:styleId="111111">
    <w:name w:val="Outline List 2"/>
    <w:basedOn w:val="a4"/>
    <w:rsid w:val="00A77B8B"/>
    <w:pPr>
      <w:numPr>
        <w:numId w:val="20"/>
      </w:numPr>
    </w:pPr>
  </w:style>
  <w:style w:type="paragraph" w:customStyle="1" w:styleId="TableN">
    <w:name w:val="TableN"/>
    <w:basedOn w:val="a1"/>
    <w:rsid w:val="00A77B8B"/>
    <w:pPr>
      <w:tabs>
        <w:tab w:val="left" w:pos="851"/>
        <w:tab w:val="left" w:pos="1701"/>
        <w:tab w:val="left" w:pos="2552"/>
      </w:tabs>
    </w:pPr>
    <w:rPr>
      <w:rFonts w:ascii="Arial" w:eastAsia="Times New Roman" w:hAnsi="Arial"/>
      <w:sz w:val="18"/>
      <w:szCs w:val="20"/>
    </w:rPr>
  </w:style>
  <w:style w:type="paragraph" w:customStyle="1" w:styleId="Normal1">
    <w:name w:val="Normal1"/>
    <w:basedOn w:val="a1"/>
    <w:link w:val="Normal1Char"/>
    <w:uiPriority w:val="99"/>
    <w:rsid w:val="00A77B8B"/>
    <w:pPr>
      <w:tabs>
        <w:tab w:val="left" w:pos="851"/>
        <w:tab w:val="left" w:pos="1701"/>
        <w:tab w:val="left" w:pos="2552"/>
      </w:tabs>
      <w:ind w:left="851" w:hanging="851"/>
      <w:jc w:val="both"/>
    </w:pPr>
    <w:rPr>
      <w:rFonts w:ascii="Arial" w:eastAsia="Times New Roman" w:hAnsi="Arial"/>
      <w:sz w:val="20"/>
      <w:szCs w:val="20"/>
    </w:rPr>
  </w:style>
  <w:style w:type="character" w:customStyle="1" w:styleId="Normal1Char">
    <w:name w:val="Normal1 Char"/>
    <w:basedOn w:val="a2"/>
    <w:link w:val="Normal1"/>
    <w:uiPriority w:val="99"/>
    <w:rsid w:val="00A77B8B"/>
    <w:rPr>
      <w:rFonts w:ascii="Arial" w:eastAsia="Times New Roman" w:hAnsi="Arial"/>
      <w:lang w:val="kk-KZ" w:eastAsia="kk-KZ"/>
    </w:rPr>
  </w:style>
  <w:style w:type="paragraph" w:customStyle="1" w:styleId="TableHead">
    <w:name w:val="TableHead"/>
    <w:basedOn w:val="a1"/>
    <w:rsid w:val="006B1BD4"/>
    <w:pPr>
      <w:keepNext/>
      <w:tabs>
        <w:tab w:val="left" w:pos="851"/>
        <w:tab w:val="left" w:pos="1701"/>
        <w:tab w:val="left" w:pos="2552"/>
      </w:tabs>
      <w:jc w:val="center"/>
    </w:pPr>
    <w:rPr>
      <w:rFonts w:ascii="Arial" w:eastAsia="Times New Roman" w:hAnsi="Arial"/>
      <w:b/>
      <w:bCs/>
      <w:sz w:val="18"/>
      <w:szCs w:val="20"/>
    </w:rPr>
  </w:style>
  <w:style w:type="paragraph" w:customStyle="1" w:styleId="ParagraphNumbering">
    <w:name w:val="Paragraph Numbering"/>
    <w:basedOn w:val="a1"/>
    <w:link w:val="ParagraphNumbering0"/>
    <w:uiPriority w:val="99"/>
    <w:rsid w:val="00F91A96"/>
    <w:pPr>
      <w:spacing w:after="300" w:line="300" w:lineRule="atLeast"/>
      <w:jc w:val="both"/>
    </w:pPr>
    <w:rPr>
      <w:rFonts w:eastAsia="Times New Roman"/>
      <w:sz w:val="22"/>
      <w:szCs w:val="20"/>
    </w:rPr>
  </w:style>
  <w:style w:type="paragraph" w:customStyle="1" w:styleId="Lista">
    <w:name w:val="List (a)"/>
    <w:basedOn w:val="a1"/>
    <w:uiPriority w:val="99"/>
    <w:rsid w:val="00F91A96"/>
    <w:pPr>
      <w:numPr>
        <w:numId w:val="26"/>
      </w:numPr>
      <w:spacing w:after="60" w:line="240" w:lineRule="atLeast"/>
      <w:jc w:val="both"/>
    </w:pPr>
    <w:rPr>
      <w:rFonts w:ascii="Arial" w:eastAsia="Batang" w:hAnsi="Arial" w:cs="Arial"/>
    </w:rPr>
  </w:style>
  <w:style w:type="character" w:customStyle="1" w:styleId="ParagraphNumbering0">
    <w:name w:val="Paragraph Numbering Знак"/>
    <w:basedOn w:val="a2"/>
    <w:link w:val="ParagraphNumbering"/>
    <w:uiPriority w:val="99"/>
    <w:locked/>
    <w:rsid w:val="00F91A96"/>
    <w:rPr>
      <w:rFonts w:eastAsia="Times New Roman"/>
      <w:sz w:val="22"/>
      <w:lang w:val="kk-KZ" w:eastAsia="kk-KZ"/>
    </w:rPr>
  </w:style>
  <w:style w:type="paragraph" w:styleId="afffa">
    <w:name w:val="Revision"/>
    <w:hidden/>
    <w:uiPriority w:val="99"/>
    <w:semiHidden/>
    <w:rsid w:val="00D26577"/>
    <w:rPr>
      <w:sz w:val="24"/>
      <w:szCs w:val="24"/>
    </w:rPr>
  </w:style>
  <w:style w:type="character" w:customStyle="1" w:styleId="HeaderChar">
    <w:name w:val="Header Char"/>
    <w:aliases w:val="Верхний колонтитул Знак Char,Title Up Char,h Char,header Char,subject head new Char,TENDER Char,odd Char"/>
    <w:basedOn w:val="a2"/>
    <w:rsid w:val="00D2661F"/>
    <w:rPr>
      <w:sz w:val="24"/>
      <w:szCs w:val="24"/>
      <w:lang w:eastAsia="en-US"/>
    </w:rPr>
  </w:style>
  <w:style w:type="character" w:customStyle="1" w:styleId="TitleChar">
    <w:name w:val="Title Char"/>
    <w:basedOn w:val="a2"/>
    <w:locked/>
    <w:rsid w:val="00D2661F"/>
    <w:rPr>
      <w:rFonts w:eastAsia="Times New Roman" w:cs="Times New Roman"/>
      <w:sz w:val="28"/>
      <w:lang w:eastAsia="ko-KR"/>
    </w:rPr>
  </w:style>
  <w:style w:type="character" w:customStyle="1" w:styleId="ab">
    <w:name w:val="Абзац списка Знак"/>
    <w:link w:val="aa"/>
    <w:uiPriority w:val="34"/>
    <w:rsid w:val="00A15572"/>
    <w:rPr>
      <w:rFonts w:ascii="Calibri" w:hAnsi="Calibri"/>
      <w:sz w:val="22"/>
      <w:szCs w:val="22"/>
    </w:rPr>
  </w:style>
  <w:style w:type="paragraph" w:styleId="afffb">
    <w:name w:val="No Spacing"/>
    <w:uiPriority w:val="1"/>
    <w:qFormat/>
    <w:rsid w:val="0038521A"/>
    <w:rPr>
      <w:sz w:val="24"/>
      <w:szCs w:val="24"/>
    </w:rPr>
  </w:style>
  <w:style w:type="paragraph" w:customStyle="1" w:styleId="Default">
    <w:name w:val="Default"/>
    <w:rsid w:val="004D530D"/>
    <w:pPr>
      <w:autoSpaceDE w:val="0"/>
      <w:autoSpaceDN w:val="0"/>
      <w:adjustRightInd w:val="0"/>
    </w:pPr>
    <w:rPr>
      <w:rFonts w:ascii="Calibri" w:eastAsia="Calibri" w:hAnsi="Calibri" w:cs="Calibri"/>
      <w:color w:val="000000"/>
      <w:sz w:val="24"/>
      <w:szCs w:val="24"/>
      <w:lang w:val="ru-RU" w:eastAsia="ru-RU" w:bidi="ar-SA"/>
    </w:rPr>
  </w:style>
  <w:style w:type="table" w:customStyle="1" w:styleId="1d">
    <w:name w:val="Сетка таблицы1"/>
    <w:basedOn w:val="a3"/>
    <w:next w:val="af7"/>
    <w:rsid w:val="00FD4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30478">
      <w:bodyDiv w:val="1"/>
      <w:marLeft w:val="0"/>
      <w:marRight w:val="0"/>
      <w:marTop w:val="0"/>
      <w:marBottom w:val="0"/>
      <w:divBdr>
        <w:top w:val="none" w:sz="0" w:space="0" w:color="auto"/>
        <w:left w:val="none" w:sz="0" w:space="0" w:color="auto"/>
        <w:bottom w:val="none" w:sz="0" w:space="0" w:color="auto"/>
        <w:right w:val="none" w:sz="0" w:space="0" w:color="auto"/>
      </w:divBdr>
    </w:div>
    <w:div w:id="258176174">
      <w:bodyDiv w:val="1"/>
      <w:marLeft w:val="0"/>
      <w:marRight w:val="0"/>
      <w:marTop w:val="0"/>
      <w:marBottom w:val="0"/>
      <w:divBdr>
        <w:top w:val="none" w:sz="0" w:space="0" w:color="auto"/>
        <w:left w:val="none" w:sz="0" w:space="0" w:color="auto"/>
        <w:bottom w:val="none" w:sz="0" w:space="0" w:color="auto"/>
        <w:right w:val="none" w:sz="0" w:space="0" w:color="auto"/>
      </w:divBdr>
    </w:div>
    <w:div w:id="430786253">
      <w:bodyDiv w:val="1"/>
      <w:marLeft w:val="0"/>
      <w:marRight w:val="0"/>
      <w:marTop w:val="0"/>
      <w:marBottom w:val="0"/>
      <w:divBdr>
        <w:top w:val="none" w:sz="0" w:space="0" w:color="auto"/>
        <w:left w:val="none" w:sz="0" w:space="0" w:color="auto"/>
        <w:bottom w:val="none" w:sz="0" w:space="0" w:color="auto"/>
        <w:right w:val="none" w:sz="0" w:space="0" w:color="auto"/>
      </w:divBdr>
    </w:div>
    <w:div w:id="460615919">
      <w:bodyDiv w:val="1"/>
      <w:marLeft w:val="0"/>
      <w:marRight w:val="0"/>
      <w:marTop w:val="0"/>
      <w:marBottom w:val="0"/>
      <w:divBdr>
        <w:top w:val="none" w:sz="0" w:space="0" w:color="auto"/>
        <w:left w:val="none" w:sz="0" w:space="0" w:color="auto"/>
        <w:bottom w:val="none" w:sz="0" w:space="0" w:color="auto"/>
        <w:right w:val="none" w:sz="0" w:space="0" w:color="auto"/>
      </w:divBdr>
    </w:div>
    <w:div w:id="549457565">
      <w:marLeft w:val="0"/>
      <w:marRight w:val="0"/>
      <w:marTop w:val="0"/>
      <w:marBottom w:val="0"/>
      <w:divBdr>
        <w:top w:val="none" w:sz="0" w:space="0" w:color="auto"/>
        <w:left w:val="none" w:sz="0" w:space="0" w:color="auto"/>
        <w:bottom w:val="none" w:sz="0" w:space="0" w:color="auto"/>
        <w:right w:val="none" w:sz="0" w:space="0" w:color="auto"/>
      </w:divBdr>
    </w:div>
    <w:div w:id="549457566">
      <w:marLeft w:val="0"/>
      <w:marRight w:val="0"/>
      <w:marTop w:val="0"/>
      <w:marBottom w:val="0"/>
      <w:divBdr>
        <w:top w:val="none" w:sz="0" w:space="0" w:color="auto"/>
        <w:left w:val="none" w:sz="0" w:space="0" w:color="auto"/>
        <w:bottom w:val="none" w:sz="0" w:space="0" w:color="auto"/>
        <w:right w:val="none" w:sz="0" w:space="0" w:color="auto"/>
      </w:divBdr>
    </w:div>
    <w:div w:id="549457567">
      <w:marLeft w:val="0"/>
      <w:marRight w:val="0"/>
      <w:marTop w:val="0"/>
      <w:marBottom w:val="0"/>
      <w:divBdr>
        <w:top w:val="none" w:sz="0" w:space="0" w:color="auto"/>
        <w:left w:val="none" w:sz="0" w:space="0" w:color="auto"/>
        <w:bottom w:val="none" w:sz="0" w:space="0" w:color="auto"/>
        <w:right w:val="none" w:sz="0" w:space="0" w:color="auto"/>
      </w:divBdr>
    </w:div>
    <w:div w:id="549457568">
      <w:marLeft w:val="0"/>
      <w:marRight w:val="0"/>
      <w:marTop w:val="0"/>
      <w:marBottom w:val="0"/>
      <w:divBdr>
        <w:top w:val="none" w:sz="0" w:space="0" w:color="auto"/>
        <w:left w:val="none" w:sz="0" w:space="0" w:color="auto"/>
        <w:bottom w:val="none" w:sz="0" w:space="0" w:color="auto"/>
        <w:right w:val="none" w:sz="0" w:space="0" w:color="auto"/>
      </w:divBdr>
    </w:div>
    <w:div w:id="930431832">
      <w:bodyDiv w:val="1"/>
      <w:marLeft w:val="0"/>
      <w:marRight w:val="0"/>
      <w:marTop w:val="0"/>
      <w:marBottom w:val="0"/>
      <w:divBdr>
        <w:top w:val="none" w:sz="0" w:space="0" w:color="auto"/>
        <w:left w:val="none" w:sz="0" w:space="0" w:color="auto"/>
        <w:bottom w:val="none" w:sz="0" w:space="0" w:color="auto"/>
        <w:right w:val="none" w:sz="0" w:space="0" w:color="auto"/>
      </w:divBdr>
    </w:div>
    <w:div w:id="946616433">
      <w:bodyDiv w:val="1"/>
      <w:marLeft w:val="0"/>
      <w:marRight w:val="0"/>
      <w:marTop w:val="0"/>
      <w:marBottom w:val="0"/>
      <w:divBdr>
        <w:top w:val="none" w:sz="0" w:space="0" w:color="auto"/>
        <w:left w:val="none" w:sz="0" w:space="0" w:color="auto"/>
        <w:bottom w:val="none" w:sz="0" w:space="0" w:color="auto"/>
        <w:right w:val="none" w:sz="0" w:space="0" w:color="auto"/>
      </w:divBdr>
    </w:div>
    <w:div w:id="1069041790">
      <w:bodyDiv w:val="1"/>
      <w:marLeft w:val="0"/>
      <w:marRight w:val="0"/>
      <w:marTop w:val="0"/>
      <w:marBottom w:val="0"/>
      <w:divBdr>
        <w:top w:val="none" w:sz="0" w:space="0" w:color="auto"/>
        <w:left w:val="none" w:sz="0" w:space="0" w:color="auto"/>
        <w:bottom w:val="none" w:sz="0" w:space="0" w:color="auto"/>
        <w:right w:val="none" w:sz="0" w:space="0" w:color="auto"/>
      </w:divBdr>
    </w:div>
    <w:div w:id="1309214473">
      <w:bodyDiv w:val="1"/>
      <w:marLeft w:val="0"/>
      <w:marRight w:val="0"/>
      <w:marTop w:val="0"/>
      <w:marBottom w:val="0"/>
      <w:divBdr>
        <w:top w:val="none" w:sz="0" w:space="0" w:color="auto"/>
        <w:left w:val="none" w:sz="0" w:space="0" w:color="auto"/>
        <w:bottom w:val="none" w:sz="0" w:space="0" w:color="auto"/>
        <w:right w:val="none" w:sz="0" w:space="0" w:color="auto"/>
      </w:divBdr>
    </w:div>
    <w:div w:id="1322655406">
      <w:bodyDiv w:val="1"/>
      <w:marLeft w:val="0"/>
      <w:marRight w:val="0"/>
      <w:marTop w:val="0"/>
      <w:marBottom w:val="0"/>
      <w:divBdr>
        <w:top w:val="none" w:sz="0" w:space="0" w:color="auto"/>
        <w:left w:val="none" w:sz="0" w:space="0" w:color="auto"/>
        <w:bottom w:val="none" w:sz="0" w:space="0" w:color="auto"/>
        <w:right w:val="none" w:sz="0" w:space="0" w:color="auto"/>
      </w:divBdr>
    </w:div>
    <w:div w:id="1374846364">
      <w:bodyDiv w:val="1"/>
      <w:marLeft w:val="0"/>
      <w:marRight w:val="0"/>
      <w:marTop w:val="0"/>
      <w:marBottom w:val="0"/>
      <w:divBdr>
        <w:top w:val="none" w:sz="0" w:space="0" w:color="auto"/>
        <w:left w:val="none" w:sz="0" w:space="0" w:color="auto"/>
        <w:bottom w:val="none" w:sz="0" w:space="0" w:color="auto"/>
        <w:right w:val="none" w:sz="0" w:space="0" w:color="auto"/>
      </w:divBdr>
    </w:div>
    <w:div w:id="1465079070">
      <w:bodyDiv w:val="1"/>
      <w:marLeft w:val="0"/>
      <w:marRight w:val="0"/>
      <w:marTop w:val="0"/>
      <w:marBottom w:val="0"/>
      <w:divBdr>
        <w:top w:val="none" w:sz="0" w:space="0" w:color="auto"/>
        <w:left w:val="none" w:sz="0" w:space="0" w:color="auto"/>
        <w:bottom w:val="none" w:sz="0" w:space="0" w:color="auto"/>
        <w:right w:val="none" w:sz="0" w:space="0" w:color="auto"/>
      </w:divBdr>
    </w:div>
    <w:div w:id="1557011243">
      <w:bodyDiv w:val="1"/>
      <w:marLeft w:val="0"/>
      <w:marRight w:val="0"/>
      <w:marTop w:val="0"/>
      <w:marBottom w:val="0"/>
      <w:divBdr>
        <w:top w:val="none" w:sz="0" w:space="0" w:color="auto"/>
        <w:left w:val="none" w:sz="0" w:space="0" w:color="auto"/>
        <w:bottom w:val="none" w:sz="0" w:space="0" w:color="auto"/>
        <w:right w:val="none" w:sz="0" w:space="0" w:color="auto"/>
      </w:divBdr>
    </w:div>
    <w:div w:id="1662542706">
      <w:bodyDiv w:val="1"/>
      <w:marLeft w:val="0"/>
      <w:marRight w:val="0"/>
      <w:marTop w:val="0"/>
      <w:marBottom w:val="0"/>
      <w:divBdr>
        <w:top w:val="none" w:sz="0" w:space="0" w:color="auto"/>
        <w:left w:val="none" w:sz="0" w:space="0" w:color="auto"/>
        <w:bottom w:val="none" w:sz="0" w:space="0" w:color="auto"/>
        <w:right w:val="none" w:sz="0" w:space="0" w:color="auto"/>
      </w:divBdr>
    </w:div>
    <w:div w:id="1736658707">
      <w:bodyDiv w:val="1"/>
      <w:marLeft w:val="0"/>
      <w:marRight w:val="0"/>
      <w:marTop w:val="0"/>
      <w:marBottom w:val="0"/>
      <w:divBdr>
        <w:top w:val="none" w:sz="0" w:space="0" w:color="auto"/>
        <w:left w:val="none" w:sz="0" w:space="0" w:color="auto"/>
        <w:bottom w:val="none" w:sz="0" w:space="0" w:color="auto"/>
        <w:right w:val="none" w:sz="0" w:space="0" w:color="auto"/>
      </w:divBdr>
    </w:div>
    <w:div w:id="182585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oleObject" Target="embeddings/oleObject2.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hyperlink" Target="jl:31318730.0%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zdik.kz/ru/dictionary/translate/kk/ru/&#1178;&#1072;&#1079;&#1072;&#1179;&#1089;&#1090;&#1072;&#108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20bizhanov.ZHAMBYLPETRO\Local%20Settings\Temporary%20Internet%20Files\Content.Outlook\SZ0QH2D7\&#1044;&#1086;&#1075;&#1086;&#1074;&#1086;&#1088;%20-%20&#1087;&#1086;&#1083;&#1077;&#1074;&#1099;&#1077;%20&#1048;&#1043;&#1048;%20(Zhambyl)_Fin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5B5B8-4CF4-4DA6-B766-E934E3FF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 полевые ИГИ (Zhambyl)_Final</Template>
  <TotalTime>56</TotalTime>
  <Pages>85</Pages>
  <Words>27212</Words>
  <Characters>209020</Characters>
  <Application>Microsoft Office Word</Application>
  <DocSecurity>0</DocSecurity>
  <Lines>1741</Lines>
  <Paragraphs>471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tub</Company>
  <LinksUpToDate>false</LinksUpToDate>
  <CharactersWithSpaces>235761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Азамат Абдыкани</cp:lastModifiedBy>
  <cp:revision>6</cp:revision>
  <cp:lastPrinted>2018-02-08T11:10:00Z</cp:lastPrinted>
  <dcterms:created xsi:type="dcterms:W3CDTF">2018-04-02T11:33:00Z</dcterms:created>
  <dcterms:modified xsi:type="dcterms:W3CDTF">2018-04-03T10:25:00Z</dcterms:modified>
</cp:coreProperties>
</file>